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83A7" w14:textId="1D3D6A9F" w:rsidR="00374C42" w:rsidRPr="00521736" w:rsidRDefault="00374C42" w:rsidP="00374C42">
      <w:pPr>
        <w:spacing w:after="0"/>
        <w:jc w:val="center"/>
        <w:rPr>
          <w:rFonts w:ascii="Times New Roman" w:hAnsi="Times New Roman" w:cs="Times New Roman"/>
          <w:b/>
          <w:bCs/>
          <w:sz w:val="28"/>
          <w:szCs w:val="28"/>
        </w:rPr>
      </w:pPr>
      <w:r w:rsidRPr="00521736">
        <w:rPr>
          <w:rFonts w:ascii="Times New Roman" w:hAnsi="Times New Roman" w:cs="Times New Roman"/>
          <w:b/>
          <w:bCs/>
          <w:sz w:val="28"/>
          <w:szCs w:val="28"/>
        </w:rPr>
        <w:t>SPRING CITY, UTAH</w:t>
      </w:r>
    </w:p>
    <w:p w14:paraId="490136C0" w14:textId="5C1FE676" w:rsidR="00374C42" w:rsidRPr="00521736" w:rsidRDefault="00374C42" w:rsidP="00374C42">
      <w:pPr>
        <w:spacing w:after="0"/>
        <w:jc w:val="center"/>
        <w:rPr>
          <w:rFonts w:ascii="Times New Roman" w:hAnsi="Times New Roman" w:cs="Times New Roman"/>
          <w:b/>
          <w:bCs/>
          <w:sz w:val="28"/>
          <w:szCs w:val="28"/>
        </w:rPr>
      </w:pPr>
      <w:r w:rsidRPr="00521736">
        <w:rPr>
          <w:rFonts w:ascii="Times New Roman" w:hAnsi="Times New Roman" w:cs="Times New Roman"/>
          <w:b/>
          <w:bCs/>
          <w:sz w:val="28"/>
          <w:szCs w:val="28"/>
        </w:rPr>
        <w:t>ORDINANCE 2024-</w:t>
      </w:r>
      <w:r w:rsidR="008F5640" w:rsidRPr="00521736">
        <w:rPr>
          <w:rFonts w:ascii="Times New Roman" w:hAnsi="Times New Roman" w:cs="Times New Roman"/>
          <w:b/>
          <w:bCs/>
          <w:sz w:val="28"/>
          <w:szCs w:val="28"/>
        </w:rPr>
        <w:t>10</w:t>
      </w:r>
    </w:p>
    <w:p w14:paraId="50FF73BF" w14:textId="0B3C49CA" w:rsidR="000E6E67" w:rsidRDefault="000E6E67" w:rsidP="00374C42">
      <w:pPr>
        <w:spacing w:after="0"/>
        <w:jc w:val="center"/>
        <w:rPr>
          <w:rFonts w:ascii="Times New Roman" w:hAnsi="Times New Roman" w:cs="Times New Roman"/>
          <w:b/>
          <w:bCs/>
          <w:sz w:val="28"/>
          <w:szCs w:val="28"/>
        </w:rPr>
      </w:pPr>
      <w:r w:rsidRPr="00521736">
        <w:rPr>
          <w:rFonts w:ascii="Times New Roman" w:hAnsi="Times New Roman" w:cs="Times New Roman"/>
          <w:b/>
          <w:bCs/>
          <w:sz w:val="28"/>
          <w:szCs w:val="28"/>
        </w:rPr>
        <w:t>AMENDMENTS TO TITLE 11: SUBDIVISION REGULATIONS</w:t>
      </w:r>
    </w:p>
    <w:p w14:paraId="14030CC2" w14:textId="77777777" w:rsidR="00521736" w:rsidRDefault="00521736" w:rsidP="00521736">
      <w:pPr>
        <w:spacing w:after="0"/>
        <w:rPr>
          <w:rFonts w:ascii="Times New Roman" w:hAnsi="Times New Roman" w:cs="Times New Roman"/>
          <w:b/>
          <w:bCs/>
          <w:sz w:val="28"/>
          <w:szCs w:val="28"/>
        </w:rPr>
      </w:pPr>
    </w:p>
    <w:p w14:paraId="1A79F5AC" w14:textId="388844D6" w:rsidR="00521736" w:rsidRDefault="00521736" w:rsidP="00521736">
      <w:pPr>
        <w:spacing w:after="0"/>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b/>
          <w:bCs/>
          <w:sz w:val="24"/>
          <w:szCs w:val="24"/>
        </w:rPr>
        <w:t>WHEREAS,</w:t>
      </w:r>
      <w:r>
        <w:rPr>
          <w:rFonts w:ascii="Times New Roman" w:hAnsi="Times New Roman" w:cs="Times New Roman"/>
          <w:sz w:val="24"/>
          <w:szCs w:val="24"/>
        </w:rPr>
        <w:t xml:space="preserve"> </w:t>
      </w:r>
      <w:r w:rsidR="00B6079B">
        <w:rPr>
          <w:rFonts w:ascii="Times New Roman" w:hAnsi="Times New Roman" w:cs="Times New Roman"/>
          <w:sz w:val="24"/>
          <w:szCs w:val="24"/>
        </w:rPr>
        <w:t>the Utah</w:t>
      </w:r>
      <w:r w:rsidR="00F778B7">
        <w:rPr>
          <w:rFonts w:ascii="Times New Roman" w:hAnsi="Times New Roman" w:cs="Times New Roman"/>
          <w:sz w:val="24"/>
          <w:szCs w:val="24"/>
        </w:rPr>
        <w:t xml:space="preserve"> Code Title 10, Chapter 9a Section 604 concerning subdivisions has been amended by Utah House Bill 476; and </w:t>
      </w:r>
    </w:p>
    <w:p w14:paraId="2175A7AA" w14:textId="77777777" w:rsidR="00F778B7" w:rsidRDefault="00F778B7" w:rsidP="00521736">
      <w:pPr>
        <w:spacing w:after="0"/>
        <w:rPr>
          <w:rFonts w:ascii="Times New Roman" w:hAnsi="Times New Roman" w:cs="Times New Roman"/>
          <w:sz w:val="24"/>
          <w:szCs w:val="24"/>
        </w:rPr>
      </w:pPr>
    </w:p>
    <w:p w14:paraId="7CF00E43" w14:textId="06318662" w:rsidR="00F778B7" w:rsidRDefault="00F778B7" w:rsidP="00521736">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House Bill requires all cities and towns to review and update their subdivision code setting aside monies for professional help to make approved amendments; and </w:t>
      </w:r>
    </w:p>
    <w:p w14:paraId="24D86EB5" w14:textId="77777777" w:rsidR="00F778B7" w:rsidRDefault="00F778B7" w:rsidP="00521736">
      <w:pPr>
        <w:spacing w:after="0"/>
        <w:rPr>
          <w:rFonts w:ascii="Times New Roman" w:hAnsi="Times New Roman" w:cs="Times New Roman"/>
          <w:sz w:val="24"/>
          <w:szCs w:val="24"/>
        </w:rPr>
      </w:pPr>
    </w:p>
    <w:p w14:paraId="5DD74142" w14:textId="1638E976" w:rsidR="00F778B7" w:rsidRDefault="00F778B7" w:rsidP="00521736">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w:t>
      </w:r>
      <w:r>
        <w:rPr>
          <w:rFonts w:ascii="Times New Roman" w:hAnsi="Times New Roman" w:cs="Times New Roman"/>
          <w:sz w:val="24"/>
          <w:szCs w:val="24"/>
        </w:rPr>
        <w:t xml:space="preserve"> Spring City</w:t>
      </w:r>
      <w:r w:rsidR="00F22C9D">
        <w:rPr>
          <w:rFonts w:ascii="Times New Roman" w:hAnsi="Times New Roman" w:cs="Times New Roman"/>
          <w:sz w:val="24"/>
          <w:szCs w:val="24"/>
        </w:rPr>
        <w:t xml:space="preserve"> has chosen to have Sunrise Engineering work with Planning and Zoning and the City Council to make the appropriate modifications; and</w:t>
      </w:r>
      <w:r>
        <w:rPr>
          <w:rFonts w:ascii="Times New Roman" w:hAnsi="Times New Roman" w:cs="Times New Roman"/>
          <w:sz w:val="24"/>
          <w:szCs w:val="24"/>
        </w:rPr>
        <w:t xml:space="preserve"> </w:t>
      </w:r>
    </w:p>
    <w:p w14:paraId="4549ADCE" w14:textId="77777777" w:rsidR="00F22C9D" w:rsidRDefault="00F22C9D" w:rsidP="00521736">
      <w:pPr>
        <w:spacing w:after="0"/>
        <w:rPr>
          <w:rFonts w:ascii="Times New Roman" w:hAnsi="Times New Roman" w:cs="Times New Roman"/>
          <w:sz w:val="24"/>
          <w:szCs w:val="24"/>
        </w:rPr>
      </w:pPr>
    </w:p>
    <w:p w14:paraId="55A84E7E" w14:textId="726DFF8D" w:rsidR="00F22C9D" w:rsidRDefault="00F22C9D" w:rsidP="005217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WHEREAS,</w:t>
      </w:r>
      <w:r>
        <w:rPr>
          <w:rFonts w:ascii="Times New Roman" w:hAnsi="Times New Roman" w:cs="Times New Roman"/>
          <w:sz w:val="24"/>
          <w:szCs w:val="24"/>
        </w:rPr>
        <w:t xml:space="preserve"> </w:t>
      </w:r>
      <w:proofErr w:type="gramStart"/>
      <w:r>
        <w:rPr>
          <w:rFonts w:ascii="Times New Roman" w:hAnsi="Times New Roman" w:cs="Times New Roman"/>
          <w:sz w:val="24"/>
          <w:szCs w:val="24"/>
        </w:rPr>
        <w:t>Notice</w:t>
      </w:r>
      <w:proofErr w:type="gramEnd"/>
      <w:r>
        <w:rPr>
          <w:rFonts w:ascii="Times New Roman" w:hAnsi="Times New Roman" w:cs="Times New Roman"/>
          <w:sz w:val="24"/>
          <w:szCs w:val="24"/>
        </w:rPr>
        <w:t xml:space="preserve"> of a Public Hearing regarding the proposed amendments has be</w:t>
      </w:r>
      <w:r w:rsidR="003F1539">
        <w:rPr>
          <w:rFonts w:ascii="Times New Roman" w:hAnsi="Times New Roman" w:cs="Times New Roman"/>
          <w:sz w:val="24"/>
          <w:szCs w:val="24"/>
        </w:rPr>
        <w:t>en</w:t>
      </w:r>
      <w:r>
        <w:rPr>
          <w:rFonts w:ascii="Times New Roman" w:hAnsi="Times New Roman" w:cs="Times New Roman"/>
          <w:sz w:val="24"/>
          <w:szCs w:val="24"/>
        </w:rPr>
        <w:t xml:space="preserve"> published as required by applicable law;</w:t>
      </w:r>
    </w:p>
    <w:p w14:paraId="6EAEA6B5" w14:textId="77777777" w:rsidR="00F22C9D" w:rsidRDefault="00F22C9D" w:rsidP="00521736">
      <w:pPr>
        <w:spacing w:after="0"/>
        <w:rPr>
          <w:rFonts w:ascii="Times New Roman" w:hAnsi="Times New Roman" w:cs="Times New Roman"/>
          <w:sz w:val="24"/>
          <w:szCs w:val="24"/>
        </w:rPr>
      </w:pPr>
    </w:p>
    <w:p w14:paraId="1EB405B0" w14:textId="364640F9" w:rsidR="00F22C9D" w:rsidRDefault="00F22C9D" w:rsidP="005217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Public Hearing was held on the evening of </w:t>
      </w:r>
      <w:r w:rsidR="00665C3F" w:rsidRPr="00665C3F">
        <w:rPr>
          <w:rFonts w:ascii="Times New Roman" w:hAnsi="Times New Roman" w:cs="Times New Roman"/>
          <w:b/>
          <w:bCs/>
          <w:sz w:val="24"/>
          <w:szCs w:val="24"/>
        </w:rPr>
        <w:t xml:space="preserve">Wednesday, </w:t>
      </w:r>
      <w:r w:rsidRPr="00665C3F">
        <w:rPr>
          <w:rFonts w:ascii="Times New Roman" w:hAnsi="Times New Roman" w:cs="Times New Roman"/>
          <w:b/>
          <w:bCs/>
          <w:sz w:val="24"/>
          <w:szCs w:val="24"/>
        </w:rPr>
        <w:t>October 30, 2024,</w:t>
      </w:r>
      <w:r>
        <w:rPr>
          <w:rFonts w:ascii="Times New Roman" w:hAnsi="Times New Roman" w:cs="Times New Roman"/>
          <w:sz w:val="24"/>
          <w:szCs w:val="24"/>
        </w:rPr>
        <w:t xml:space="preserve"> followed by a meeting of the City Council</w:t>
      </w:r>
      <w:r w:rsidR="00E958D1">
        <w:rPr>
          <w:rFonts w:ascii="Times New Roman" w:hAnsi="Times New Roman" w:cs="Times New Roman"/>
          <w:sz w:val="24"/>
          <w:szCs w:val="24"/>
        </w:rPr>
        <w:t xml:space="preserve"> on </w:t>
      </w:r>
      <w:r w:rsidR="002B43F2">
        <w:rPr>
          <w:rFonts w:ascii="Times New Roman" w:hAnsi="Times New Roman" w:cs="Times New Roman"/>
          <w:sz w:val="24"/>
          <w:szCs w:val="24"/>
        </w:rPr>
        <w:t>Dec</w:t>
      </w:r>
      <w:r w:rsidR="00E958D1">
        <w:rPr>
          <w:rFonts w:ascii="Times New Roman" w:hAnsi="Times New Roman" w:cs="Times New Roman"/>
          <w:sz w:val="24"/>
          <w:szCs w:val="24"/>
        </w:rPr>
        <w:t xml:space="preserve">ember </w:t>
      </w:r>
      <w:r w:rsidR="002B43F2">
        <w:rPr>
          <w:rFonts w:ascii="Times New Roman" w:hAnsi="Times New Roman" w:cs="Times New Roman"/>
          <w:sz w:val="24"/>
          <w:szCs w:val="24"/>
        </w:rPr>
        <w:t>5</w:t>
      </w:r>
      <w:r w:rsidR="00E958D1">
        <w:rPr>
          <w:rFonts w:ascii="Times New Roman" w:hAnsi="Times New Roman" w:cs="Times New Roman"/>
          <w:sz w:val="24"/>
          <w:szCs w:val="24"/>
        </w:rPr>
        <w:t>, 2024</w:t>
      </w:r>
      <w:r>
        <w:rPr>
          <w:rFonts w:ascii="Times New Roman" w:hAnsi="Times New Roman" w:cs="Times New Roman"/>
          <w:sz w:val="24"/>
          <w:szCs w:val="24"/>
        </w:rPr>
        <w:t xml:space="preserve">, at which the amendments were considered for adoption; and </w:t>
      </w:r>
    </w:p>
    <w:p w14:paraId="11043641" w14:textId="77777777" w:rsidR="00F22C9D" w:rsidRDefault="00F22C9D" w:rsidP="00521736">
      <w:pPr>
        <w:spacing w:after="0"/>
        <w:rPr>
          <w:rFonts w:ascii="Times New Roman" w:hAnsi="Times New Roman" w:cs="Times New Roman"/>
          <w:sz w:val="24"/>
          <w:szCs w:val="24"/>
        </w:rPr>
      </w:pPr>
    </w:p>
    <w:p w14:paraId="097FF327" w14:textId="4C5AC980" w:rsidR="00F22C9D" w:rsidRDefault="00F22C9D" w:rsidP="005217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sidR="00E958D1">
        <w:rPr>
          <w:rFonts w:ascii="Times New Roman" w:hAnsi="Times New Roman" w:cs="Times New Roman"/>
          <w:sz w:val="24"/>
          <w:szCs w:val="24"/>
        </w:rPr>
        <w:t xml:space="preserve">following the Public Hearing </w:t>
      </w:r>
      <w:r w:rsidR="00665C3F">
        <w:rPr>
          <w:rFonts w:ascii="Times New Roman" w:hAnsi="Times New Roman" w:cs="Times New Roman"/>
          <w:sz w:val="24"/>
          <w:szCs w:val="24"/>
        </w:rPr>
        <w:t xml:space="preserve">and at a subsequent meeting of </w:t>
      </w:r>
      <w:r w:rsidR="00E958D1">
        <w:rPr>
          <w:rFonts w:ascii="Times New Roman" w:hAnsi="Times New Roman" w:cs="Times New Roman"/>
          <w:sz w:val="24"/>
          <w:szCs w:val="24"/>
        </w:rPr>
        <w:t>the City Council</w:t>
      </w:r>
      <w:r w:rsidR="00665C3F">
        <w:rPr>
          <w:rFonts w:ascii="Times New Roman" w:hAnsi="Times New Roman" w:cs="Times New Roman"/>
          <w:sz w:val="24"/>
          <w:szCs w:val="24"/>
        </w:rPr>
        <w:t>, the City Council</w:t>
      </w:r>
      <w:r w:rsidR="00E958D1">
        <w:rPr>
          <w:rFonts w:ascii="Times New Roman" w:hAnsi="Times New Roman" w:cs="Times New Roman"/>
          <w:sz w:val="24"/>
          <w:szCs w:val="24"/>
        </w:rPr>
        <w:t xml:space="preserve"> adopted a resolution to approve the </w:t>
      </w:r>
      <w:r w:rsidR="00665C3F">
        <w:rPr>
          <w:rFonts w:ascii="Times New Roman" w:hAnsi="Times New Roman" w:cs="Times New Roman"/>
          <w:sz w:val="24"/>
          <w:szCs w:val="24"/>
        </w:rPr>
        <w:t xml:space="preserve">originally proposed ordinance as modified by </w:t>
      </w:r>
      <w:r w:rsidR="00E958D1">
        <w:rPr>
          <w:rFonts w:ascii="Times New Roman" w:hAnsi="Times New Roman" w:cs="Times New Roman"/>
          <w:sz w:val="24"/>
          <w:szCs w:val="24"/>
        </w:rPr>
        <w:t xml:space="preserve">amendments </w:t>
      </w:r>
      <w:r w:rsidR="00665C3F">
        <w:rPr>
          <w:rFonts w:ascii="Times New Roman" w:hAnsi="Times New Roman" w:cs="Times New Roman"/>
          <w:sz w:val="24"/>
          <w:szCs w:val="24"/>
        </w:rPr>
        <w:t xml:space="preserve">approved by the City Council </w:t>
      </w:r>
      <w:r w:rsidR="00E958D1">
        <w:rPr>
          <w:rFonts w:ascii="Times New Roman" w:hAnsi="Times New Roman" w:cs="Times New Roman"/>
          <w:sz w:val="24"/>
          <w:szCs w:val="24"/>
        </w:rPr>
        <w:t xml:space="preserve">as set forth </w:t>
      </w:r>
      <w:proofErr w:type="gramStart"/>
      <w:r w:rsidR="00E958D1">
        <w:rPr>
          <w:rFonts w:ascii="Times New Roman" w:hAnsi="Times New Roman" w:cs="Times New Roman"/>
          <w:sz w:val="24"/>
          <w:szCs w:val="24"/>
        </w:rPr>
        <w:t>below;</w:t>
      </w:r>
      <w:proofErr w:type="gramEnd"/>
    </w:p>
    <w:p w14:paraId="0566C223" w14:textId="77777777" w:rsidR="00E958D1" w:rsidRDefault="00E958D1" w:rsidP="00521736">
      <w:pPr>
        <w:spacing w:after="0"/>
        <w:rPr>
          <w:rFonts w:ascii="Times New Roman" w:hAnsi="Times New Roman" w:cs="Times New Roman"/>
          <w:sz w:val="24"/>
          <w:szCs w:val="24"/>
        </w:rPr>
      </w:pPr>
    </w:p>
    <w:p w14:paraId="70D56358" w14:textId="5D9486B8" w:rsidR="00E958D1" w:rsidRDefault="00E958D1" w:rsidP="005217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NOW, THEREFORE,</w:t>
      </w:r>
      <w:r>
        <w:rPr>
          <w:rFonts w:ascii="Times New Roman" w:hAnsi="Times New Roman" w:cs="Times New Roman"/>
          <w:sz w:val="24"/>
          <w:szCs w:val="24"/>
        </w:rPr>
        <w:t xml:space="preserve"> be it ordained by the City Council of Spring City, Utah, as follows:</w:t>
      </w:r>
    </w:p>
    <w:p w14:paraId="6C0B8CB1" w14:textId="77777777" w:rsidR="00761153" w:rsidRDefault="00761153" w:rsidP="00521736">
      <w:pPr>
        <w:spacing w:after="0"/>
        <w:rPr>
          <w:rFonts w:ascii="Times New Roman" w:hAnsi="Times New Roman" w:cs="Times New Roman"/>
          <w:sz w:val="24"/>
          <w:szCs w:val="24"/>
        </w:rPr>
      </w:pPr>
    </w:p>
    <w:p w14:paraId="3BE3C775" w14:textId="70B29058" w:rsidR="001847CD" w:rsidRDefault="00761153" w:rsidP="001847CD">
      <w:pPr>
        <w:spacing w:after="0"/>
        <w:ind w:left="144" w:firstLine="720"/>
        <w:rPr>
          <w:rFonts w:ascii="Times New Roman" w:hAnsi="Times New Roman" w:cs="Times New Roman"/>
          <w:sz w:val="24"/>
          <w:szCs w:val="24"/>
        </w:rPr>
      </w:pPr>
      <w:r>
        <w:rPr>
          <w:rFonts w:ascii="Times New Roman" w:hAnsi="Times New Roman" w:cs="Times New Roman"/>
          <w:b/>
          <w:bCs/>
          <w:sz w:val="24"/>
          <w:szCs w:val="24"/>
        </w:rPr>
        <w:t xml:space="preserve">SECTION 1: Amendment </w:t>
      </w:r>
      <w:r w:rsidR="00BA2520">
        <w:rPr>
          <w:rFonts w:ascii="Times New Roman" w:hAnsi="Times New Roman" w:cs="Times New Roman"/>
          <w:b/>
          <w:bCs/>
          <w:sz w:val="24"/>
          <w:szCs w:val="24"/>
        </w:rPr>
        <w:t xml:space="preserve">to Title 11 Subdivision Regulations </w:t>
      </w:r>
      <w:r w:rsidR="001847CD">
        <w:rPr>
          <w:rFonts w:ascii="Times New Roman" w:hAnsi="Times New Roman" w:cs="Times New Roman"/>
          <w:b/>
          <w:bCs/>
          <w:sz w:val="24"/>
          <w:szCs w:val="24"/>
        </w:rPr>
        <w:t xml:space="preserve">Amending the Title Name and </w:t>
      </w:r>
      <w:r w:rsidR="00BA2520">
        <w:rPr>
          <w:rFonts w:ascii="Times New Roman" w:hAnsi="Times New Roman" w:cs="Times New Roman"/>
          <w:b/>
          <w:bCs/>
          <w:sz w:val="24"/>
          <w:szCs w:val="24"/>
        </w:rPr>
        <w:t>Adopting Two New Chapters</w:t>
      </w:r>
      <w:r>
        <w:rPr>
          <w:rFonts w:ascii="Times New Roman" w:hAnsi="Times New Roman" w:cs="Times New Roman"/>
          <w:b/>
          <w:bCs/>
          <w:sz w:val="24"/>
          <w:szCs w:val="24"/>
        </w:rPr>
        <w:t>.</w:t>
      </w:r>
      <w:r>
        <w:rPr>
          <w:rFonts w:ascii="Times New Roman" w:hAnsi="Times New Roman" w:cs="Times New Roman"/>
          <w:sz w:val="24"/>
          <w:szCs w:val="24"/>
        </w:rPr>
        <w:t xml:space="preserve"> Section 11 of the Spring City Municipal Code, titled “</w:t>
      </w:r>
      <w:r w:rsidR="00BA2520">
        <w:rPr>
          <w:rFonts w:ascii="Times New Roman" w:hAnsi="Times New Roman" w:cs="Times New Roman"/>
          <w:sz w:val="24"/>
          <w:szCs w:val="24"/>
        </w:rPr>
        <w:t>Subdivision Regulations</w:t>
      </w:r>
      <w:r>
        <w:rPr>
          <w:rFonts w:ascii="Times New Roman" w:hAnsi="Times New Roman" w:cs="Times New Roman"/>
          <w:sz w:val="24"/>
          <w:szCs w:val="24"/>
        </w:rPr>
        <w:t>” is hereby amended</w:t>
      </w:r>
      <w:r w:rsidR="00241842">
        <w:rPr>
          <w:rFonts w:ascii="Times New Roman" w:hAnsi="Times New Roman" w:cs="Times New Roman"/>
          <w:sz w:val="24"/>
          <w:szCs w:val="24"/>
        </w:rPr>
        <w:t xml:space="preserve"> by changing the title and</w:t>
      </w:r>
      <w:r>
        <w:rPr>
          <w:rFonts w:ascii="Times New Roman" w:hAnsi="Times New Roman" w:cs="Times New Roman"/>
          <w:sz w:val="24"/>
          <w:szCs w:val="24"/>
        </w:rPr>
        <w:t xml:space="preserve"> </w:t>
      </w:r>
      <w:r w:rsidR="00BA2520">
        <w:rPr>
          <w:rFonts w:ascii="Times New Roman" w:hAnsi="Times New Roman" w:cs="Times New Roman"/>
          <w:sz w:val="24"/>
          <w:szCs w:val="24"/>
        </w:rPr>
        <w:t xml:space="preserve">add two new Chapters to </w:t>
      </w:r>
      <w:r>
        <w:rPr>
          <w:rFonts w:ascii="Times New Roman" w:hAnsi="Times New Roman" w:cs="Times New Roman"/>
          <w:sz w:val="24"/>
          <w:szCs w:val="24"/>
        </w:rPr>
        <w:t>read</w:t>
      </w:r>
      <w:r w:rsidR="00BA2520">
        <w:rPr>
          <w:rFonts w:ascii="Times New Roman" w:hAnsi="Times New Roman" w:cs="Times New Roman"/>
          <w:sz w:val="24"/>
          <w:szCs w:val="24"/>
        </w:rPr>
        <w:t xml:space="preserve"> as indicated below</w:t>
      </w:r>
      <w:r>
        <w:rPr>
          <w:rFonts w:ascii="Times New Roman" w:hAnsi="Times New Roman" w:cs="Times New Roman"/>
          <w:sz w:val="24"/>
          <w:szCs w:val="24"/>
        </w:rPr>
        <w:t>:</w:t>
      </w:r>
    </w:p>
    <w:p w14:paraId="1D3F935D" w14:textId="77777777" w:rsidR="00BA2520" w:rsidRDefault="00BA2520" w:rsidP="00BA2520">
      <w:pPr>
        <w:spacing w:after="0"/>
        <w:rPr>
          <w:rFonts w:ascii="Times New Roman" w:hAnsi="Times New Roman" w:cs="Times New Roman"/>
          <w:sz w:val="24"/>
          <w:szCs w:val="24"/>
        </w:rPr>
      </w:pPr>
    </w:p>
    <w:p w14:paraId="7D16AA9C" w14:textId="5B9C9D9D" w:rsidR="00BA2520" w:rsidRDefault="00BA2520" w:rsidP="00BA2520">
      <w:pPr>
        <w:spacing w:after="0"/>
        <w:rPr>
          <w:rFonts w:ascii="Times New Roman" w:hAnsi="Times New Roman" w:cs="Times New Roman"/>
          <w:sz w:val="24"/>
          <w:szCs w:val="24"/>
        </w:rPr>
      </w:pPr>
      <w:r>
        <w:rPr>
          <w:rFonts w:ascii="Times New Roman" w:hAnsi="Times New Roman" w:cs="Times New Roman"/>
          <w:b/>
          <w:bCs/>
          <w:sz w:val="24"/>
          <w:szCs w:val="24"/>
        </w:rPr>
        <w:t xml:space="preserve">Title 11 SUBDIVISION </w:t>
      </w:r>
      <w:r w:rsidR="001847CD">
        <w:rPr>
          <w:rFonts w:ascii="Times New Roman" w:hAnsi="Times New Roman" w:cs="Times New Roman"/>
          <w:b/>
          <w:bCs/>
          <w:color w:val="215E99" w:themeColor="text2" w:themeTint="BF"/>
          <w:sz w:val="24"/>
          <w:szCs w:val="24"/>
          <w:u w:val="single"/>
        </w:rPr>
        <w:t xml:space="preserve">AND DEVELOPMENT </w:t>
      </w:r>
      <w:r>
        <w:rPr>
          <w:rFonts w:ascii="Times New Roman" w:hAnsi="Times New Roman" w:cs="Times New Roman"/>
          <w:b/>
          <w:bCs/>
          <w:sz w:val="24"/>
          <w:szCs w:val="24"/>
        </w:rPr>
        <w:t>REGULATIONS</w:t>
      </w:r>
    </w:p>
    <w:p w14:paraId="405D556C" w14:textId="54E7439A" w:rsidR="00BA2520" w:rsidRDefault="00BA2520" w:rsidP="00BA2520">
      <w:pPr>
        <w:spacing w:after="0"/>
        <w:rPr>
          <w:rFonts w:ascii="Times New Roman" w:hAnsi="Times New Roman" w:cs="Times New Roman"/>
          <w:sz w:val="24"/>
          <w:szCs w:val="24"/>
        </w:rPr>
      </w:pPr>
      <w:r>
        <w:rPr>
          <w:rFonts w:ascii="Times New Roman" w:hAnsi="Times New Roman" w:cs="Times New Roman"/>
          <w:sz w:val="24"/>
          <w:szCs w:val="24"/>
        </w:rPr>
        <w:t>Chapter 11-1 GENERAL PROVISIONS</w:t>
      </w:r>
    </w:p>
    <w:p w14:paraId="32EE9C79" w14:textId="1EF7B213" w:rsidR="00BA2520" w:rsidRDefault="00BA2520" w:rsidP="00BA2520">
      <w:pPr>
        <w:spacing w:after="0"/>
        <w:rPr>
          <w:rFonts w:ascii="Times New Roman" w:hAnsi="Times New Roman" w:cs="Times New Roman"/>
          <w:sz w:val="24"/>
          <w:szCs w:val="24"/>
        </w:rPr>
      </w:pPr>
      <w:r>
        <w:rPr>
          <w:rFonts w:ascii="Times New Roman" w:hAnsi="Times New Roman" w:cs="Times New Roman"/>
          <w:sz w:val="24"/>
          <w:szCs w:val="24"/>
        </w:rPr>
        <w:t>Chapter 11-2 PLATS AND PLANS</w:t>
      </w:r>
    </w:p>
    <w:p w14:paraId="4E5421D6" w14:textId="3B0C20E6" w:rsidR="00B45C9E" w:rsidRDefault="00B45C9E" w:rsidP="00BA2520">
      <w:pPr>
        <w:spacing w:after="0"/>
        <w:rPr>
          <w:rFonts w:ascii="Times New Roman" w:hAnsi="Times New Roman" w:cs="Times New Roman"/>
          <w:sz w:val="24"/>
          <w:szCs w:val="24"/>
        </w:rPr>
      </w:pPr>
      <w:r>
        <w:rPr>
          <w:rFonts w:ascii="Times New Roman" w:hAnsi="Times New Roman" w:cs="Times New Roman"/>
          <w:sz w:val="24"/>
          <w:szCs w:val="24"/>
        </w:rPr>
        <w:t>Chapter 11-3 IMPROVEMENTS AND REQUIREMENTS</w:t>
      </w:r>
    </w:p>
    <w:p w14:paraId="3115C5C3" w14:textId="58F62A88" w:rsidR="00B45C9E" w:rsidRDefault="00B45C9E" w:rsidP="00BA2520">
      <w:pPr>
        <w:spacing w:after="0"/>
        <w:rPr>
          <w:rFonts w:ascii="Times New Roman" w:hAnsi="Times New Roman" w:cs="Times New Roman"/>
          <w:sz w:val="24"/>
          <w:szCs w:val="24"/>
        </w:rPr>
      </w:pPr>
      <w:r>
        <w:rPr>
          <w:rFonts w:ascii="Times New Roman" w:hAnsi="Times New Roman" w:cs="Times New Roman"/>
          <w:sz w:val="24"/>
          <w:szCs w:val="24"/>
        </w:rPr>
        <w:t>Chapter 11-4 PARK FEES AND PARK DEVELOPMENT</w:t>
      </w:r>
    </w:p>
    <w:p w14:paraId="50B53140" w14:textId="7C8075A2" w:rsidR="00B45C9E" w:rsidRDefault="00B45C9E" w:rsidP="00BA2520">
      <w:pPr>
        <w:spacing w:after="0"/>
        <w:rPr>
          <w:rFonts w:ascii="Times New Roman" w:hAnsi="Times New Roman" w:cs="Times New Roman"/>
          <w:sz w:val="24"/>
          <w:szCs w:val="24"/>
        </w:rPr>
      </w:pPr>
      <w:r>
        <w:rPr>
          <w:rFonts w:ascii="Times New Roman" w:hAnsi="Times New Roman" w:cs="Times New Roman"/>
          <w:sz w:val="24"/>
          <w:szCs w:val="24"/>
        </w:rPr>
        <w:t>Chapter 11-5 GUARANTEE OF PERFORMANCE</w:t>
      </w:r>
    </w:p>
    <w:p w14:paraId="63212A3E" w14:textId="301BF33A" w:rsidR="00B45C9E" w:rsidRDefault="00B45C9E" w:rsidP="00BA2520">
      <w:pPr>
        <w:spacing w:after="0"/>
        <w:rPr>
          <w:rFonts w:ascii="Times New Roman" w:hAnsi="Times New Roman" w:cs="Times New Roman"/>
          <w:color w:val="215E99" w:themeColor="text2" w:themeTint="BF"/>
          <w:sz w:val="24"/>
          <w:szCs w:val="24"/>
          <w:u w:val="single"/>
        </w:rPr>
      </w:pPr>
      <w:r>
        <w:rPr>
          <w:rFonts w:ascii="Times New Roman" w:hAnsi="Times New Roman" w:cs="Times New Roman"/>
          <w:color w:val="215E99" w:themeColor="text2" w:themeTint="BF"/>
          <w:sz w:val="24"/>
          <w:szCs w:val="24"/>
          <w:u w:val="single"/>
        </w:rPr>
        <w:t>Chapter 11-6 EXEMPTIONS FROM PLAT REQUIREMENTS; SIMPLE LOT SUBDIVISIONS</w:t>
      </w:r>
    </w:p>
    <w:p w14:paraId="56B5AD66" w14:textId="2416ED6C" w:rsidR="00B45C9E" w:rsidRPr="00B45C9E" w:rsidRDefault="00B45C9E" w:rsidP="00BA2520">
      <w:pPr>
        <w:spacing w:after="0"/>
        <w:rPr>
          <w:rFonts w:ascii="Times New Roman" w:hAnsi="Times New Roman" w:cs="Times New Roman"/>
          <w:color w:val="215E99" w:themeColor="text2" w:themeTint="BF"/>
          <w:sz w:val="24"/>
          <w:szCs w:val="24"/>
          <w:u w:val="single"/>
        </w:rPr>
      </w:pPr>
      <w:r>
        <w:rPr>
          <w:rFonts w:ascii="Times New Roman" w:hAnsi="Times New Roman" w:cs="Times New Roman"/>
          <w:color w:val="215E99" w:themeColor="text2" w:themeTint="BF"/>
          <w:sz w:val="24"/>
          <w:szCs w:val="24"/>
          <w:u w:val="single"/>
        </w:rPr>
        <w:t>Chapter 11-7 PARCEL AND LOT LINE ADJUSTMENTS</w:t>
      </w:r>
    </w:p>
    <w:p w14:paraId="0234285F" w14:textId="77777777" w:rsidR="00BA2520" w:rsidRDefault="00BA2520" w:rsidP="00521736">
      <w:pPr>
        <w:spacing w:after="0"/>
        <w:rPr>
          <w:rFonts w:ascii="Times New Roman" w:hAnsi="Times New Roman" w:cs="Times New Roman"/>
          <w:sz w:val="24"/>
          <w:szCs w:val="24"/>
        </w:rPr>
      </w:pPr>
    </w:p>
    <w:p w14:paraId="08781082" w14:textId="28B0DDEB" w:rsidR="00BA2520" w:rsidRDefault="00BA2520" w:rsidP="002B5785">
      <w:pPr>
        <w:spacing w:after="0"/>
        <w:ind w:left="144" w:firstLine="720"/>
        <w:rPr>
          <w:rFonts w:ascii="Times New Roman" w:hAnsi="Times New Roman" w:cs="Times New Roman"/>
          <w:sz w:val="24"/>
          <w:szCs w:val="24"/>
        </w:rPr>
      </w:pPr>
      <w:r>
        <w:rPr>
          <w:rFonts w:ascii="Times New Roman" w:hAnsi="Times New Roman" w:cs="Times New Roman"/>
          <w:b/>
          <w:bCs/>
          <w:sz w:val="24"/>
          <w:szCs w:val="24"/>
        </w:rPr>
        <w:lastRenderedPageBreak/>
        <w:t xml:space="preserve">SECTION </w:t>
      </w:r>
      <w:r w:rsidR="00B45C9E">
        <w:rPr>
          <w:rFonts w:ascii="Times New Roman" w:hAnsi="Times New Roman" w:cs="Times New Roman"/>
          <w:b/>
          <w:bCs/>
          <w:sz w:val="24"/>
          <w:szCs w:val="24"/>
        </w:rPr>
        <w:t>2</w:t>
      </w:r>
      <w:r>
        <w:rPr>
          <w:rFonts w:ascii="Times New Roman" w:hAnsi="Times New Roman" w:cs="Times New Roman"/>
          <w:b/>
          <w:bCs/>
          <w:sz w:val="24"/>
          <w:szCs w:val="24"/>
        </w:rPr>
        <w:t>: Amendment of Section 11-1-2 –Definitions.</w:t>
      </w:r>
      <w:r>
        <w:rPr>
          <w:rFonts w:ascii="Times New Roman" w:hAnsi="Times New Roman" w:cs="Times New Roman"/>
          <w:sz w:val="24"/>
          <w:szCs w:val="24"/>
        </w:rPr>
        <w:t xml:space="preserve"> Section 11-1-2 of the Spring City Municipal Code, titled “Definitions” is hereby amended to read </w:t>
      </w:r>
      <w:r>
        <w:rPr>
          <w:rFonts w:ascii="Times New Roman" w:eastAsia="Times New Roman" w:hAnsi="Times New Roman" w:cs="Times New Roman"/>
          <w:kern w:val="0"/>
          <w:sz w:val="24"/>
          <w:szCs w:val="24"/>
          <w14:ligatures w14:val="none"/>
        </w:rPr>
        <w:t>with existing language stricken and new language added as indicated below</w:t>
      </w:r>
      <w:r>
        <w:rPr>
          <w:rFonts w:ascii="Times New Roman" w:hAnsi="Times New Roman" w:cs="Times New Roman"/>
          <w:sz w:val="24"/>
          <w:szCs w:val="24"/>
        </w:rPr>
        <w:t>:</w:t>
      </w:r>
    </w:p>
    <w:p w14:paraId="4D16CBF1" w14:textId="77777777" w:rsidR="00761153" w:rsidRDefault="00761153" w:rsidP="00521736">
      <w:pPr>
        <w:spacing w:after="0"/>
        <w:rPr>
          <w:rFonts w:ascii="Times New Roman" w:hAnsi="Times New Roman" w:cs="Times New Roman"/>
          <w:sz w:val="24"/>
          <w:szCs w:val="24"/>
        </w:rPr>
      </w:pPr>
    </w:p>
    <w:p w14:paraId="0F14DA5C" w14:textId="6730AE61" w:rsidR="00761153" w:rsidRDefault="008306CC" w:rsidP="00521736">
      <w:pPr>
        <w:spacing w:after="0"/>
        <w:rPr>
          <w:rFonts w:ascii="Times New Roman" w:hAnsi="Times New Roman" w:cs="Times New Roman"/>
          <w:sz w:val="24"/>
          <w:szCs w:val="24"/>
        </w:rPr>
      </w:pPr>
      <w:r>
        <w:rPr>
          <w:rFonts w:ascii="Times New Roman" w:hAnsi="Times New Roman" w:cs="Times New Roman"/>
          <w:b/>
          <w:bCs/>
          <w:sz w:val="24"/>
          <w:szCs w:val="24"/>
          <w:u w:val="single"/>
        </w:rPr>
        <w:t>11-1-2 DEFINITIONS</w:t>
      </w:r>
    </w:p>
    <w:p w14:paraId="002B6A57" w14:textId="77777777" w:rsidR="00F34BCE" w:rsidRPr="00F34BCE" w:rsidRDefault="00F34BCE" w:rsidP="00521736">
      <w:pPr>
        <w:spacing w:after="0"/>
        <w:rPr>
          <w:rFonts w:ascii="Times New Roman" w:hAnsi="Times New Roman" w:cs="Times New Roman"/>
          <w:sz w:val="24"/>
          <w:szCs w:val="24"/>
        </w:rPr>
      </w:pPr>
    </w:p>
    <w:p w14:paraId="4EB38B4C" w14:textId="4EFEE9FE" w:rsidR="008306CC" w:rsidRDefault="008306CC" w:rsidP="00521736">
      <w:pPr>
        <w:spacing w:after="0"/>
        <w:rPr>
          <w:rFonts w:ascii="Roboto Slab" w:eastAsia="Times New Roman" w:hAnsi="Roboto Slab" w:cs="Roboto Slab"/>
          <w:color w:val="3A3A3A" w:themeColor="background2" w:themeShade="40"/>
          <w:kern w:val="0"/>
          <w14:ligatures w14:val="none"/>
        </w:rPr>
      </w:pPr>
      <w:r>
        <w:rPr>
          <w:rFonts w:ascii="Times New Roman" w:hAnsi="Times New Roman" w:cs="Times New Roman"/>
          <w:sz w:val="24"/>
          <w:szCs w:val="24"/>
        </w:rPr>
        <w:t xml:space="preserve">ADMINISTRATIVE ACTIONS: </w:t>
      </w:r>
      <w:r w:rsidRPr="00BE3D83">
        <w:rPr>
          <w:rFonts w:ascii="Times New Roman" w:eastAsia="Times New Roman" w:hAnsi="Times New Roman" w:cs="Times New Roman"/>
          <w:color w:val="3A3A3A" w:themeColor="background2" w:themeShade="40"/>
          <w:kern w:val="0"/>
          <w:sz w:val="24"/>
          <w:szCs w:val="24"/>
          <w14:ligatures w14:val="none"/>
        </w:rPr>
        <w:t xml:space="preserve">Administrative actions are those where the policy issues have been previously settled by </w:t>
      </w:r>
      <w:proofErr w:type="gramStart"/>
      <w:r w:rsidRPr="00BE3D83">
        <w:rPr>
          <w:rFonts w:ascii="Times New Roman" w:eastAsia="Times New Roman" w:hAnsi="Times New Roman" w:cs="Times New Roman"/>
          <w:color w:val="3A3A3A" w:themeColor="background2" w:themeShade="40"/>
          <w:kern w:val="0"/>
          <w:sz w:val="24"/>
          <w:szCs w:val="24"/>
          <w14:ligatures w14:val="none"/>
        </w:rPr>
        <w:t>a legislative</w:t>
      </w:r>
      <w:proofErr w:type="gramEnd"/>
      <w:r w:rsidRPr="00BE3D83">
        <w:rPr>
          <w:rFonts w:ascii="Times New Roman" w:eastAsia="Times New Roman" w:hAnsi="Times New Roman" w:cs="Times New Roman"/>
          <w:color w:val="3A3A3A" w:themeColor="background2" w:themeShade="40"/>
          <w:kern w:val="0"/>
          <w:sz w:val="24"/>
          <w:szCs w:val="24"/>
          <w14:ligatures w14:val="none"/>
        </w:rPr>
        <w:t xml:space="preserve"> action, applying existing law to a particular application. Administrative actions require fact findings and there should be substantial evidence on record that justifies the action. City operations, subdivisions, developments, site plan approvals, and consideration of conditional uses are typical administrative actions.</w:t>
      </w:r>
    </w:p>
    <w:p w14:paraId="00CB5BA3" w14:textId="77777777" w:rsidR="00BE3D83" w:rsidRDefault="00BE3D83" w:rsidP="00521736">
      <w:pPr>
        <w:spacing w:after="0"/>
        <w:rPr>
          <w:rFonts w:ascii="Roboto Slab" w:eastAsia="Times New Roman" w:hAnsi="Roboto Slab" w:cs="Roboto Slab"/>
          <w:color w:val="3A3A3A" w:themeColor="background2" w:themeShade="40"/>
          <w:kern w:val="0"/>
          <w14:ligatures w14:val="none"/>
        </w:rPr>
      </w:pPr>
    </w:p>
    <w:p w14:paraId="22937B96" w14:textId="664795F2" w:rsidR="00BE3D83" w:rsidRPr="007F173F" w:rsidRDefault="00BE3D83" w:rsidP="00521736">
      <w:pPr>
        <w:spacing w:after="0"/>
        <w:rPr>
          <w:rFonts w:ascii="Roboto Slab" w:hAnsi="Roboto Slab" w:cs="Roboto Slab"/>
          <w:color w:val="215E99" w:themeColor="text2" w:themeTint="BF"/>
          <w:u w:val="single"/>
        </w:rPr>
      </w:pPr>
      <w:r w:rsidRPr="007F173F">
        <w:rPr>
          <w:rFonts w:ascii="Times New Roman" w:hAnsi="Times New Roman" w:cs="Times New Roman"/>
          <w:color w:val="215E99" w:themeColor="text2" w:themeTint="BF"/>
          <w:sz w:val="24"/>
          <w:szCs w:val="24"/>
          <w:u w:val="single"/>
        </w:rPr>
        <w:t xml:space="preserve">ADMINISTRATIVE LAND USE AUTHORITY: The Development Review Committee is responsible </w:t>
      </w:r>
      <w:proofErr w:type="gramStart"/>
      <w:r w:rsidRPr="007F173F">
        <w:rPr>
          <w:rFonts w:ascii="Times New Roman" w:hAnsi="Times New Roman" w:cs="Times New Roman"/>
          <w:color w:val="215E99" w:themeColor="text2" w:themeTint="BF"/>
          <w:sz w:val="24"/>
          <w:szCs w:val="24"/>
          <w:u w:val="single"/>
        </w:rPr>
        <w:t>to review</w:t>
      </w:r>
      <w:proofErr w:type="gramEnd"/>
      <w:r w:rsidRPr="007F173F">
        <w:rPr>
          <w:rFonts w:ascii="Times New Roman" w:hAnsi="Times New Roman" w:cs="Times New Roman"/>
          <w:color w:val="215E99" w:themeColor="text2" w:themeTint="BF"/>
          <w:sz w:val="24"/>
          <w:szCs w:val="24"/>
          <w:u w:val="single"/>
        </w:rPr>
        <w:t xml:space="preserve"> concept plan applications and to review applications for preliminary and final plat approval and make recommendations to the Administrative Land Use Authority. For approval of a Preliminary Plat, the Administrative Land Use Authority shall be the Planning Commission. For approval of a Final Plat, the Administrative Land Use Authority shall be the City designee over planning and zoning. If a Preliminary or Final Plat requires vacating a street, right of way, or easement, the City Council shall be the Administrative Land Use Authority. The City Council reserves the right to change the Administrative Land Use Authority at its discretion, provided that any Administrative Land Authority meets the requirements of Utah Code 10-9a-601, et seq, as amended.</w:t>
      </w:r>
    </w:p>
    <w:p w14:paraId="59E0F42B" w14:textId="77777777" w:rsidR="00BE3D83" w:rsidRDefault="00BE3D83" w:rsidP="00521736">
      <w:pPr>
        <w:spacing w:after="0"/>
        <w:rPr>
          <w:rFonts w:ascii="Roboto Slab" w:hAnsi="Roboto Slab" w:cs="Roboto Slab"/>
        </w:rPr>
      </w:pPr>
    </w:p>
    <w:p w14:paraId="01E65DF2" w14:textId="71A280A9" w:rsidR="00BE3D83" w:rsidRPr="00E973CD" w:rsidRDefault="00BE3D83" w:rsidP="00521736">
      <w:pPr>
        <w:spacing w:after="0"/>
        <w:rPr>
          <w:rFonts w:ascii="Times New Roman" w:hAnsi="Times New Roman" w:cs="Times New Roman"/>
          <w:sz w:val="24"/>
          <w:szCs w:val="24"/>
        </w:rPr>
      </w:pPr>
      <w:r w:rsidRPr="00E973CD">
        <w:rPr>
          <w:rFonts w:ascii="Times New Roman" w:hAnsi="Times New Roman" w:cs="Times New Roman"/>
          <w:sz w:val="24"/>
          <w:szCs w:val="24"/>
        </w:rPr>
        <w:t xml:space="preserve">ANNEXATION: </w:t>
      </w:r>
      <w:r w:rsidRPr="00E973CD">
        <w:rPr>
          <w:rFonts w:ascii="Times New Roman" w:eastAsia="Times New Roman" w:hAnsi="Times New Roman" w:cs="Times New Roman"/>
          <w:kern w:val="0"/>
          <w:sz w:val="24"/>
          <w:szCs w:val="24"/>
          <w14:ligatures w14:val="none"/>
        </w:rPr>
        <w:t>To annex land to the city is to absorb by legal incorporation or to bring previously unincorporated land into the municipal incorporation (the city limits).</w:t>
      </w:r>
      <w:r w:rsidRPr="00E973CD">
        <w:rPr>
          <w:rFonts w:ascii="Times New Roman" w:eastAsia="Times New Roman" w:hAnsi="Times New Roman" w:cs="Times New Roman"/>
          <w:kern w:val="0"/>
          <w:sz w:val="24"/>
          <w:szCs w:val="24"/>
          <w14:ligatures w14:val="none"/>
        </w:rPr>
        <w:br/>
      </w:r>
    </w:p>
    <w:p w14:paraId="3F1B45D9" w14:textId="578DB9EB"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hAnsi="Times New Roman" w:cs="Times New Roman"/>
          <w:sz w:val="24"/>
          <w:szCs w:val="24"/>
        </w:rPr>
        <w:t xml:space="preserve">BUFFER ZONE: </w:t>
      </w:r>
      <w:r w:rsidRPr="00E973CD">
        <w:rPr>
          <w:rFonts w:ascii="Times New Roman" w:eastAsia="Times New Roman" w:hAnsi="Times New Roman" w:cs="Times New Roman"/>
          <w:kern w:val="0"/>
          <w:sz w:val="24"/>
          <w:szCs w:val="24"/>
          <w14:ligatures w14:val="none"/>
        </w:rPr>
        <w:t>A specific area in the county surrounding the city as indicated on the buffer zone or expansion zone map and county maps that is designated as a zone where the county has given or m</w:t>
      </w:r>
      <w:r w:rsidR="00DE0FAD">
        <w:rPr>
          <w:rFonts w:ascii="Times New Roman" w:eastAsia="Times New Roman" w:hAnsi="Times New Roman" w:cs="Times New Roman"/>
          <w:kern w:val="0"/>
          <w:sz w:val="24"/>
          <w:szCs w:val="24"/>
          <w14:ligatures w14:val="none"/>
        </w:rPr>
        <w:t>a</w:t>
      </w:r>
      <w:r w:rsidRPr="00E973CD">
        <w:rPr>
          <w:rFonts w:ascii="Times New Roman" w:eastAsia="Times New Roman" w:hAnsi="Times New Roman" w:cs="Times New Roman"/>
          <w:kern w:val="0"/>
          <w:sz w:val="24"/>
          <w:szCs w:val="24"/>
          <w14:ligatures w14:val="none"/>
        </w:rPr>
        <w:t xml:space="preserve">y give certain jurisdictions or opportunities for input to the city with respect to annexation, developments, rights of way, easements, alignment with city plans, provision of services, or otherwise. It is within the discretion of the city to determine what services offered to the city residents may be extended to those residing in such </w:t>
      </w:r>
      <w:proofErr w:type="gramStart"/>
      <w:r w:rsidRPr="00E973CD">
        <w:rPr>
          <w:rFonts w:ascii="Times New Roman" w:eastAsia="Times New Roman" w:hAnsi="Times New Roman" w:cs="Times New Roman"/>
          <w:kern w:val="0"/>
          <w:sz w:val="24"/>
          <w:szCs w:val="24"/>
          <w14:ligatures w14:val="none"/>
        </w:rPr>
        <w:t>zone</w:t>
      </w:r>
      <w:proofErr w:type="gramEnd"/>
      <w:r w:rsidRPr="00E973CD">
        <w:rPr>
          <w:rFonts w:ascii="Times New Roman" w:eastAsia="Times New Roman" w:hAnsi="Times New Roman" w:cs="Times New Roman"/>
          <w:kern w:val="0"/>
          <w:sz w:val="24"/>
          <w:szCs w:val="24"/>
          <w14:ligatures w14:val="none"/>
        </w:rPr>
        <w:t>, and the terms applicable thereto. For clarification, the city shall not be required to provide utilities and other city services to properties outside of the city limits, unless agreed to in writing by the city council after review by Planning &amp; Zoning, and the provision of utilities to such properties may be contingent upon annexation.</w:t>
      </w:r>
    </w:p>
    <w:p w14:paraId="21D2A705"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7994DE1C" w14:textId="0DD15DA2"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BUFFER ZONE MAP: The official city map outlining the buffer zone and its characteristics.</w:t>
      </w:r>
      <w:r w:rsidRPr="00E973CD">
        <w:rPr>
          <w:rFonts w:ascii="Roboto Slab" w:eastAsia="Times New Roman" w:hAnsi="Roboto Slab" w:cs="Roboto Slab"/>
          <w:kern w:val="0"/>
          <w14:ligatures w14:val="none"/>
        </w:rPr>
        <w:br/>
      </w:r>
    </w:p>
    <w:p w14:paraId="7BFC3EB9" w14:textId="5D16F269"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 xml:space="preserve">CITY STREET GRID MAP: The official city map outlining the "street grid" including those planned and proposed for future development. Such map would be referenced </w:t>
      </w:r>
      <w:proofErr w:type="gramStart"/>
      <w:r w:rsidRPr="00E973CD">
        <w:rPr>
          <w:rFonts w:ascii="Times New Roman" w:eastAsia="Times New Roman" w:hAnsi="Times New Roman" w:cs="Times New Roman"/>
          <w:kern w:val="0"/>
          <w:sz w:val="24"/>
          <w:szCs w:val="24"/>
          <w14:ligatures w14:val="none"/>
        </w:rPr>
        <w:t>in regards to</w:t>
      </w:r>
      <w:proofErr w:type="gramEnd"/>
      <w:r w:rsidRPr="00E973CD">
        <w:rPr>
          <w:rFonts w:ascii="Times New Roman" w:eastAsia="Times New Roman" w:hAnsi="Times New Roman" w:cs="Times New Roman"/>
          <w:kern w:val="0"/>
          <w:sz w:val="24"/>
          <w:szCs w:val="24"/>
          <w14:ligatures w14:val="none"/>
        </w:rPr>
        <w:t xml:space="preserve"> required dedications of land to the city by developers for future city streets.</w:t>
      </w:r>
    </w:p>
    <w:p w14:paraId="35BDAEC9"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6684F089" w14:textId="5E109FB7" w:rsidR="00BE3D83"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lastRenderedPageBreak/>
        <w:t xml:space="preserve">CLOSED MEETING: Any meeting held by any board, council, commission, and committee </w:t>
      </w:r>
      <w:proofErr w:type="gramStart"/>
      <w:r w:rsidRPr="00E973CD">
        <w:rPr>
          <w:rFonts w:ascii="Times New Roman" w:eastAsia="Times New Roman" w:hAnsi="Times New Roman" w:cs="Times New Roman"/>
          <w:kern w:val="0"/>
          <w:sz w:val="24"/>
          <w:szCs w:val="24"/>
          <w14:ligatures w14:val="none"/>
        </w:rPr>
        <w:t>or like</w:t>
      </w:r>
      <w:proofErr w:type="gramEnd"/>
      <w:r w:rsidRPr="00E973CD">
        <w:rPr>
          <w:rFonts w:ascii="Times New Roman" w:eastAsia="Times New Roman" w:hAnsi="Times New Roman" w:cs="Times New Roman"/>
          <w:kern w:val="0"/>
          <w:sz w:val="24"/>
          <w:szCs w:val="24"/>
          <w14:ligatures w14:val="none"/>
        </w:rPr>
        <w:t xml:space="preserve"> group which is not open to the public. Although most meetings are open to the public they may or may not allow public comment, such as work meetings and city operational meetings. Some meetings may be closed, such as: meetings concerning character, professional competency, physical or mental health issues of city personnel or other individuals; collective bargaining meetings; strategy sessions to discuss property and equipment purchases, imminent litigations, deployment of security personnel or systems, investigations of allegations of criminal misconduct; and like meetings. However, if a meeting is not open to the public, the purpose of the closed meeting must be stated and no legislative matter may be voted on or changed, even if it is on the agenda for discussion. Minutes and recordings of the proceedings in closed meetings must be kept but are protected records under U.C.A. </w:t>
      </w:r>
      <w:r w:rsidR="00085BA3">
        <w:rPr>
          <w:rFonts w:ascii="Times New Roman" w:eastAsia="Times New Roman" w:hAnsi="Times New Roman" w:cs="Times New Roman"/>
          <w:kern w:val="0"/>
          <w:sz w:val="24"/>
          <w:szCs w:val="24"/>
          <w14:ligatures w14:val="none"/>
        </w:rPr>
        <w:t>T</w:t>
      </w:r>
      <w:r w:rsidRPr="00E973CD">
        <w:rPr>
          <w:rFonts w:ascii="Times New Roman" w:eastAsia="Times New Roman" w:hAnsi="Times New Roman" w:cs="Times New Roman"/>
          <w:kern w:val="0"/>
          <w:sz w:val="24"/>
          <w:szCs w:val="24"/>
          <w14:ligatures w14:val="none"/>
        </w:rPr>
        <w:t xml:space="preserve">itle 63, </w:t>
      </w:r>
      <w:r w:rsidR="00085BA3">
        <w:rPr>
          <w:rFonts w:ascii="Times New Roman" w:eastAsia="Times New Roman" w:hAnsi="Times New Roman" w:cs="Times New Roman"/>
          <w:kern w:val="0"/>
          <w:sz w:val="24"/>
          <w:szCs w:val="24"/>
          <w14:ligatures w14:val="none"/>
        </w:rPr>
        <w:t>C</w:t>
      </w:r>
      <w:r w:rsidRPr="00E973CD">
        <w:rPr>
          <w:rFonts w:ascii="Times New Roman" w:eastAsia="Times New Roman" w:hAnsi="Times New Roman" w:cs="Times New Roman"/>
          <w:kern w:val="0"/>
          <w:sz w:val="24"/>
          <w:szCs w:val="24"/>
          <w14:ligatures w14:val="none"/>
        </w:rPr>
        <w:t>hapter 2 and under penalty of law all attendees shall act in accordance therewith. Any such protected records may be disclosed only by a proper court order.</w:t>
      </w:r>
    </w:p>
    <w:p w14:paraId="092246CC" w14:textId="77777777" w:rsidR="00DE0FAD" w:rsidRDefault="00DE0FAD" w:rsidP="00521736">
      <w:pPr>
        <w:spacing w:after="0"/>
        <w:rPr>
          <w:rFonts w:ascii="Times New Roman" w:eastAsia="Times New Roman" w:hAnsi="Times New Roman" w:cs="Times New Roman"/>
          <w:kern w:val="0"/>
          <w:sz w:val="24"/>
          <w:szCs w:val="24"/>
          <w14:ligatures w14:val="none"/>
        </w:rPr>
      </w:pPr>
    </w:p>
    <w:p w14:paraId="18012691" w14:textId="7C721059" w:rsidR="00DE0FAD" w:rsidRPr="00DE0FAD" w:rsidRDefault="00DE0FAD" w:rsidP="00521736">
      <w:pPr>
        <w:spacing w:after="0"/>
        <w:rPr>
          <w:rFonts w:ascii="Times New Roman" w:eastAsia="Times New Roman" w:hAnsi="Times New Roman" w:cs="Times New Roman"/>
          <w:color w:val="215E99" w:themeColor="text2" w:themeTint="BF"/>
          <w:kern w:val="0"/>
          <w:sz w:val="24"/>
          <w:szCs w:val="24"/>
          <w:u w:val="single"/>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CONCEPT PLAN: A non-mandatory review to identify potential issues in the process of subdividing or developing a </w:t>
      </w:r>
      <w:proofErr w:type="gramStart"/>
      <w:r>
        <w:rPr>
          <w:rFonts w:ascii="Times New Roman" w:eastAsia="Times New Roman" w:hAnsi="Times New Roman" w:cs="Times New Roman"/>
          <w:color w:val="215E99" w:themeColor="text2" w:themeTint="BF"/>
          <w:kern w:val="0"/>
          <w:sz w:val="24"/>
          <w:szCs w:val="24"/>
          <w:u w:val="single"/>
          <w14:ligatures w14:val="none"/>
        </w:rPr>
        <w:t>plat</w:t>
      </w:r>
      <w:proofErr w:type="gramEnd"/>
      <w:r>
        <w:rPr>
          <w:rFonts w:ascii="Times New Roman" w:eastAsia="Times New Roman" w:hAnsi="Times New Roman" w:cs="Times New Roman"/>
          <w:color w:val="215E99" w:themeColor="text2" w:themeTint="BF"/>
          <w:kern w:val="0"/>
          <w:sz w:val="24"/>
          <w:szCs w:val="24"/>
          <w:u w:val="single"/>
          <w14:ligatures w14:val="none"/>
        </w:rPr>
        <w:t xml:space="preserve"> of land and to set up a dialogue with the planning and zoning commission, city engineer, city council, city attorney, and other concerned agencies and officials by submission of a Concept Plan laying out the plans of the project</w:t>
      </w:r>
      <w:r w:rsidR="008250A2">
        <w:rPr>
          <w:rFonts w:ascii="Times New Roman" w:eastAsia="Times New Roman" w:hAnsi="Times New Roman" w:cs="Times New Roman"/>
          <w:color w:val="215E99" w:themeColor="text2" w:themeTint="BF"/>
          <w:kern w:val="0"/>
          <w:sz w:val="24"/>
          <w:szCs w:val="24"/>
          <w:u w:val="single"/>
          <w14:ligatures w14:val="none"/>
        </w:rPr>
        <w:t xml:space="preserve"> or initial review. The purpose is to ensure that the developer/subdivider/owner is aware of the due process, fees, and other concerns and issues that are requisite to approval for a building or other permit. </w:t>
      </w:r>
    </w:p>
    <w:p w14:paraId="5CC409B4"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2A6C55BA" w14:textId="0BC02BA9"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CONCURRENT: Two (2) activities that occur virtually simultaneously with each other. An example would be that growth development plans ensure that public facilities and services necessary to support new development are adequate and available at the time the development occurs.</w:t>
      </w:r>
    </w:p>
    <w:p w14:paraId="7C544922"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71345B40" w14:textId="749CA34C"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 xml:space="preserve">CONDITIONAL USE: A land </w:t>
      </w:r>
      <w:proofErr w:type="gramStart"/>
      <w:r w:rsidRPr="00E973CD">
        <w:rPr>
          <w:rFonts w:ascii="Times New Roman" w:eastAsia="Times New Roman" w:hAnsi="Times New Roman" w:cs="Times New Roman"/>
          <w:kern w:val="0"/>
          <w:sz w:val="24"/>
          <w:szCs w:val="24"/>
          <w14:ligatures w14:val="none"/>
        </w:rPr>
        <w:t>use</w:t>
      </w:r>
      <w:proofErr w:type="gramEnd"/>
      <w:r w:rsidRPr="00E973CD">
        <w:rPr>
          <w:rFonts w:ascii="Times New Roman" w:eastAsia="Times New Roman" w:hAnsi="Times New Roman" w:cs="Times New Roman"/>
          <w:kern w:val="0"/>
          <w:sz w:val="24"/>
          <w:szCs w:val="24"/>
          <w14:ligatures w14:val="none"/>
        </w:rPr>
        <w:t xml:space="preserve"> in a particular zone that cannot be assumed by the allowances stated in the character of the zone. Any such conditional use must not impair the integrity and character of any given zone and must be stated in the zoning ordinance with the standards and conditions of the same outlined. If standards and conditions can be met by an applicant, approval must be given.</w:t>
      </w:r>
    </w:p>
    <w:p w14:paraId="2E7C7AB6"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5663B5BF" w14:textId="63E106DA"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 xml:space="preserve">DEDICATION: The giving of land by a private person or entity to the city, typically for an easement, a street, a park or school site; as a part of and condition of </w:t>
      </w:r>
      <w:proofErr w:type="gramStart"/>
      <w:r w:rsidRPr="00E973CD">
        <w:rPr>
          <w:rFonts w:ascii="Times New Roman" w:eastAsia="Times New Roman" w:hAnsi="Times New Roman" w:cs="Times New Roman"/>
          <w:kern w:val="0"/>
          <w:sz w:val="24"/>
          <w:szCs w:val="24"/>
          <w14:ligatures w14:val="none"/>
        </w:rPr>
        <w:t>a real</w:t>
      </w:r>
      <w:proofErr w:type="gramEnd"/>
      <w:r w:rsidRPr="00E973CD">
        <w:rPr>
          <w:rFonts w:ascii="Times New Roman" w:eastAsia="Times New Roman" w:hAnsi="Times New Roman" w:cs="Times New Roman"/>
          <w:kern w:val="0"/>
          <w:sz w:val="24"/>
          <w:szCs w:val="24"/>
          <w14:ligatures w14:val="none"/>
        </w:rPr>
        <w:t xml:space="preserve"> estate development. Such dedications must be accepted by the city before or concurrent with the beginning of the development. The city is not required to develop such areas immediately but in no case may they be sold or transferred to any private person.</w:t>
      </w:r>
    </w:p>
    <w:p w14:paraId="1B8CB19B"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5D6A0D18" w14:textId="2F39FC62"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 xml:space="preserve">DEVELOPER: Any person or </w:t>
      </w:r>
      <w:proofErr w:type="gramStart"/>
      <w:r w:rsidRPr="00E973CD">
        <w:rPr>
          <w:rFonts w:ascii="Times New Roman" w:eastAsia="Times New Roman" w:hAnsi="Times New Roman" w:cs="Times New Roman"/>
          <w:kern w:val="0"/>
          <w:sz w:val="24"/>
          <w:szCs w:val="24"/>
          <w14:ligatures w14:val="none"/>
        </w:rPr>
        <w:t>persons</w:t>
      </w:r>
      <w:proofErr w:type="gramEnd"/>
      <w:r w:rsidRPr="00E973CD">
        <w:rPr>
          <w:rFonts w:ascii="Times New Roman" w:eastAsia="Times New Roman" w:hAnsi="Times New Roman" w:cs="Times New Roman"/>
          <w:kern w:val="0"/>
          <w:sz w:val="24"/>
          <w:szCs w:val="24"/>
          <w14:ligatures w14:val="none"/>
        </w:rPr>
        <w:t xml:space="preserve"> who undertake to improve a </w:t>
      </w:r>
      <w:proofErr w:type="spellStart"/>
      <w:r w:rsidRPr="00E973CD">
        <w:rPr>
          <w:rFonts w:ascii="Times New Roman" w:eastAsia="Times New Roman" w:hAnsi="Times New Roman" w:cs="Times New Roman"/>
          <w:kern w:val="0"/>
          <w:sz w:val="24"/>
          <w:szCs w:val="24"/>
          <w14:ligatures w14:val="none"/>
        </w:rPr>
        <w:t>plat</w:t>
      </w:r>
      <w:proofErr w:type="spellEnd"/>
      <w:r w:rsidRPr="00E973CD">
        <w:rPr>
          <w:rFonts w:ascii="Times New Roman" w:eastAsia="Times New Roman" w:hAnsi="Times New Roman" w:cs="Times New Roman"/>
          <w:kern w:val="0"/>
          <w:sz w:val="24"/>
          <w:szCs w:val="24"/>
          <w14:ligatures w14:val="none"/>
        </w:rPr>
        <w:t xml:space="preserve"> of land to such an extent as to require building permits or other judicial approval, such as building roads, streets, structures, installing utilities, or any other like action. </w:t>
      </w:r>
      <w:proofErr w:type="gramStart"/>
      <w:r w:rsidRPr="00E973CD">
        <w:rPr>
          <w:rFonts w:ascii="Times New Roman" w:eastAsia="Times New Roman" w:hAnsi="Times New Roman" w:cs="Times New Roman"/>
          <w:kern w:val="0"/>
          <w:sz w:val="24"/>
          <w:szCs w:val="24"/>
          <w14:ligatures w14:val="none"/>
        </w:rPr>
        <w:t>A number of</w:t>
      </w:r>
      <w:proofErr w:type="gramEnd"/>
      <w:r w:rsidRPr="00E973CD">
        <w:rPr>
          <w:rFonts w:ascii="Times New Roman" w:eastAsia="Times New Roman" w:hAnsi="Times New Roman" w:cs="Times New Roman"/>
          <w:kern w:val="0"/>
          <w:sz w:val="24"/>
          <w:szCs w:val="24"/>
          <w14:ligatures w14:val="none"/>
        </w:rPr>
        <w:t xml:space="preserve"> laws and ordinances governing most developments and permits, as well as due process, are required.</w:t>
      </w:r>
    </w:p>
    <w:p w14:paraId="3C2B8E45" w14:textId="77777777" w:rsidR="00BE3D83" w:rsidRPr="00E973CD" w:rsidRDefault="00BE3D83" w:rsidP="00521736">
      <w:pPr>
        <w:spacing w:after="0"/>
        <w:rPr>
          <w:rFonts w:ascii="Times New Roman" w:eastAsia="Times New Roman" w:hAnsi="Times New Roman" w:cs="Times New Roman"/>
          <w:kern w:val="0"/>
          <w:sz w:val="24"/>
          <w:szCs w:val="24"/>
          <w14:ligatures w14:val="none"/>
        </w:rPr>
      </w:pPr>
    </w:p>
    <w:p w14:paraId="38F5E449" w14:textId="2772E514" w:rsidR="00BE3D83" w:rsidRPr="00E973CD" w:rsidRDefault="00BE3D83" w:rsidP="00521736">
      <w:pPr>
        <w:spacing w:after="0"/>
        <w:rPr>
          <w:rFonts w:ascii="Times New Roman" w:eastAsia="Times New Roman" w:hAnsi="Times New Roman" w:cs="Times New Roman"/>
          <w:kern w:val="0"/>
          <w:sz w:val="24"/>
          <w:szCs w:val="24"/>
          <w14:ligatures w14:val="none"/>
        </w:rPr>
      </w:pPr>
      <w:r w:rsidRPr="00E973CD">
        <w:rPr>
          <w:rFonts w:ascii="Times New Roman" w:eastAsia="Times New Roman" w:hAnsi="Times New Roman" w:cs="Times New Roman"/>
          <w:kern w:val="0"/>
          <w:sz w:val="24"/>
          <w:szCs w:val="24"/>
          <w14:ligatures w14:val="none"/>
        </w:rPr>
        <w:t xml:space="preserve">DEVELOPMENT: Any </w:t>
      </w:r>
      <w:proofErr w:type="gramStart"/>
      <w:r w:rsidRPr="00E973CD">
        <w:rPr>
          <w:rFonts w:ascii="Times New Roman" w:eastAsia="Times New Roman" w:hAnsi="Times New Roman" w:cs="Times New Roman"/>
          <w:kern w:val="0"/>
          <w:sz w:val="24"/>
          <w:szCs w:val="24"/>
          <w14:ligatures w14:val="none"/>
        </w:rPr>
        <w:t>plat</w:t>
      </w:r>
      <w:proofErr w:type="gramEnd"/>
      <w:r w:rsidRPr="00E973CD">
        <w:rPr>
          <w:rFonts w:ascii="Times New Roman" w:eastAsia="Times New Roman" w:hAnsi="Times New Roman" w:cs="Times New Roman"/>
          <w:kern w:val="0"/>
          <w:sz w:val="24"/>
          <w:szCs w:val="24"/>
          <w14:ligatures w14:val="none"/>
        </w:rPr>
        <w:t xml:space="preserve"> of land which is improved to such an extent as to require building permits or other judicial approval, such as building roads, streets, buildings, structures, installing utilities, or any other like action. There are </w:t>
      </w:r>
      <w:proofErr w:type="gramStart"/>
      <w:r w:rsidRPr="00E973CD">
        <w:rPr>
          <w:rFonts w:ascii="Times New Roman" w:eastAsia="Times New Roman" w:hAnsi="Times New Roman" w:cs="Times New Roman"/>
          <w:kern w:val="0"/>
          <w:sz w:val="24"/>
          <w:szCs w:val="24"/>
          <w14:ligatures w14:val="none"/>
        </w:rPr>
        <w:t>a number of</w:t>
      </w:r>
      <w:proofErr w:type="gramEnd"/>
      <w:r w:rsidRPr="00E973CD">
        <w:rPr>
          <w:rFonts w:ascii="Times New Roman" w:eastAsia="Times New Roman" w:hAnsi="Times New Roman" w:cs="Times New Roman"/>
          <w:kern w:val="0"/>
          <w:sz w:val="24"/>
          <w:szCs w:val="24"/>
          <w14:ligatures w14:val="none"/>
        </w:rPr>
        <w:t xml:space="preserve"> laws and ordinances governing most developments and permits, as well as due process which are required.</w:t>
      </w:r>
    </w:p>
    <w:p w14:paraId="00E56B91" w14:textId="77777777" w:rsidR="00BE3D83" w:rsidRDefault="00BE3D83" w:rsidP="00521736">
      <w:pPr>
        <w:spacing w:after="0"/>
        <w:rPr>
          <w:rFonts w:ascii="Times New Roman" w:eastAsia="Times New Roman" w:hAnsi="Times New Roman" w:cs="Times New Roman"/>
          <w:color w:val="3A3A3A" w:themeColor="background2" w:themeShade="40"/>
          <w:kern w:val="0"/>
          <w:sz w:val="24"/>
          <w:szCs w:val="24"/>
          <w14:ligatures w14:val="none"/>
        </w:rPr>
      </w:pPr>
    </w:p>
    <w:p w14:paraId="381E4F84" w14:textId="4B9C5775" w:rsidR="00BE3D83" w:rsidRPr="007F173F" w:rsidRDefault="00BE3D83" w:rsidP="00521736">
      <w:pPr>
        <w:spacing w:after="0"/>
        <w:rPr>
          <w:rFonts w:ascii="Times New Roman" w:hAnsi="Times New Roman" w:cs="Times New Roman"/>
          <w:color w:val="215E99" w:themeColor="text2" w:themeTint="BF"/>
          <w:sz w:val="24"/>
          <w:szCs w:val="24"/>
        </w:rPr>
      </w:pPr>
      <w:r w:rsidRPr="007F173F">
        <w:rPr>
          <w:rFonts w:ascii="Times New Roman" w:eastAsia="Times New Roman" w:hAnsi="Times New Roman" w:cs="Times New Roman"/>
          <w:color w:val="215E99" w:themeColor="text2" w:themeTint="BF"/>
          <w:kern w:val="0"/>
          <w:sz w:val="24"/>
          <w:szCs w:val="24"/>
          <w:u w:val="single"/>
          <w14:ligatures w14:val="none"/>
        </w:rPr>
        <w:t>DEVELOPMENT REVIEW COMMITTEE:</w:t>
      </w:r>
      <w:r w:rsidR="00B95CAE" w:rsidRPr="007F173F">
        <w:rPr>
          <w:rFonts w:ascii="Times New Roman" w:eastAsia="Times New Roman" w:hAnsi="Times New Roman" w:cs="Times New Roman"/>
          <w:color w:val="215E99" w:themeColor="text2" w:themeTint="BF"/>
          <w:kern w:val="0"/>
          <w:sz w:val="24"/>
          <w:szCs w:val="24"/>
          <w:u w:val="single"/>
          <w14:ligatures w14:val="none"/>
        </w:rPr>
        <w:t xml:space="preserve"> </w:t>
      </w:r>
      <w:r w:rsidR="00B95CAE" w:rsidRPr="007F173F">
        <w:rPr>
          <w:rFonts w:ascii="Times New Roman" w:hAnsi="Times New Roman" w:cs="Times New Roman"/>
          <w:color w:val="215E99" w:themeColor="text2" w:themeTint="BF"/>
          <w:sz w:val="24"/>
          <w:szCs w:val="24"/>
          <w:u w:val="single"/>
        </w:rPr>
        <w:t xml:space="preserve">The appointed committee, consisting of the city designee over planning and zoning, Public Works Director, City Engineer, two (2) Council Members as available and assigned by the </w:t>
      </w:r>
      <w:proofErr w:type="gramStart"/>
      <w:r w:rsidR="00B95CAE" w:rsidRPr="007F173F">
        <w:rPr>
          <w:rFonts w:ascii="Times New Roman" w:hAnsi="Times New Roman" w:cs="Times New Roman"/>
          <w:color w:val="215E99" w:themeColor="text2" w:themeTint="BF"/>
          <w:sz w:val="24"/>
          <w:szCs w:val="24"/>
          <w:u w:val="single"/>
        </w:rPr>
        <w:t>Mayor</w:t>
      </w:r>
      <w:proofErr w:type="gramEnd"/>
      <w:r w:rsidR="00B95CAE" w:rsidRPr="007F173F">
        <w:rPr>
          <w:rFonts w:ascii="Times New Roman" w:hAnsi="Times New Roman" w:cs="Times New Roman"/>
          <w:color w:val="215E99" w:themeColor="text2" w:themeTint="BF"/>
          <w:sz w:val="24"/>
          <w:szCs w:val="24"/>
          <w:u w:val="single"/>
        </w:rPr>
        <w:t>, and others as assigned</w:t>
      </w:r>
      <w:r w:rsidR="00C040CA">
        <w:rPr>
          <w:rFonts w:ascii="Times New Roman" w:hAnsi="Times New Roman" w:cs="Times New Roman"/>
          <w:color w:val="215E99" w:themeColor="text2" w:themeTint="BF"/>
          <w:sz w:val="24"/>
          <w:szCs w:val="24"/>
          <w:u w:val="single"/>
        </w:rPr>
        <w:t xml:space="preserve"> by the City Council</w:t>
      </w:r>
      <w:proofErr w:type="gramStart"/>
      <w:r w:rsidR="00B95CAE" w:rsidRPr="007F173F">
        <w:rPr>
          <w:rFonts w:ascii="Times New Roman" w:hAnsi="Times New Roman" w:cs="Times New Roman"/>
          <w:color w:val="215E99" w:themeColor="text2" w:themeTint="BF"/>
          <w:sz w:val="24"/>
          <w:szCs w:val="24"/>
          <w:u w:val="single"/>
        </w:rPr>
        <w:t>, shall</w:t>
      </w:r>
      <w:proofErr w:type="gramEnd"/>
      <w:r w:rsidR="00B95CAE" w:rsidRPr="007F173F">
        <w:rPr>
          <w:rFonts w:ascii="Times New Roman" w:hAnsi="Times New Roman" w:cs="Times New Roman"/>
          <w:color w:val="215E99" w:themeColor="text2" w:themeTint="BF"/>
          <w:sz w:val="24"/>
          <w:szCs w:val="24"/>
          <w:u w:val="single"/>
        </w:rPr>
        <w:t xml:space="preserve"> complete a review of each completed Application and provide written comments to the Applicant requesting additional information and/or modifications to plans. Each request shall be specific and include citations to ordinances, standards, or specifications.</w:t>
      </w:r>
    </w:p>
    <w:p w14:paraId="59DA68C4" w14:textId="77777777" w:rsidR="00E973CD" w:rsidRDefault="00E973CD" w:rsidP="00521736">
      <w:pPr>
        <w:spacing w:after="0"/>
        <w:rPr>
          <w:rFonts w:ascii="Times New Roman" w:hAnsi="Times New Roman" w:cs="Times New Roman"/>
          <w:sz w:val="24"/>
          <w:szCs w:val="24"/>
        </w:rPr>
      </w:pPr>
    </w:p>
    <w:p w14:paraId="2177F0A9" w14:textId="4C2E8D21" w:rsidR="00E973CD" w:rsidRDefault="00E973CD" w:rsidP="00521736">
      <w:pPr>
        <w:spacing w:after="0"/>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DUE PROCESS: </w:t>
      </w:r>
      <w:r w:rsidR="00001A08" w:rsidRPr="00001A08">
        <w:rPr>
          <w:rFonts w:ascii="Times New Roman" w:eastAsia="Times New Roman" w:hAnsi="Times New Roman" w:cs="Times New Roman"/>
          <w:kern w:val="0"/>
          <w:sz w:val="24"/>
          <w:szCs w:val="24"/>
          <w14:ligatures w14:val="none"/>
        </w:rPr>
        <w:t>The processes required by legislative action, including the U.S. constitution, state, and local laws that ensure fairness, justice, and equality for all citizens. Such processes shall require conditions, standards, and actions that protect the health, safety and general welfare of all concerned. Regarding land uses, such due process must not only advance a legitimate public interest but be a reasonable way to further legitimize governmental purposes.</w:t>
      </w:r>
    </w:p>
    <w:p w14:paraId="54E3C140" w14:textId="77777777" w:rsidR="00001A08" w:rsidRDefault="00001A08" w:rsidP="00521736">
      <w:pPr>
        <w:spacing w:after="0"/>
        <w:rPr>
          <w:rFonts w:ascii="Times New Roman" w:eastAsia="Times New Roman" w:hAnsi="Times New Roman" w:cs="Times New Roman"/>
          <w:kern w:val="0"/>
          <w:sz w:val="24"/>
          <w:szCs w:val="24"/>
          <w14:ligatures w14:val="none"/>
        </w:rPr>
      </w:pPr>
    </w:p>
    <w:p w14:paraId="167FE9AA" w14:textId="724674BC" w:rsidR="00001A08" w:rsidRDefault="00001A08"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FINAL PLAT: </w:t>
      </w:r>
      <w:r w:rsidRPr="00001A08">
        <w:rPr>
          <w:rFonts w:ascii="Times New Roman" w:eastAsia="Times New Roman" w:hAnsi="Times New Roman" w:cs="Times New Roman"/>
          <w:kern w:val="0"/>
          <w:sz w:val="24"/>
          <w:szCs w:val="24"/>
          <w14:ligatures w14:val="none"/>
        </w:rPr>
        <w:t xml:space="preserve">The final or third step in the three (3) step process necessary for a developer to acquire a permit to build. The </w:t>
      </w:r>
      <w:proofErr w:type="gramStart"/>
      <w:r w:rsidRPr="00001A08">
        <w:rPr>
          <w:rFonts w:ascii="Times New Roman" w:eastAsia="Times New Roman" w:hAnsi="Times New Roman" w:cs="Times New Roman"/>
          <w:kern w:val="0"/>
          <w:sz w:val="24"/>
          <w:szCs w:val="24"/>
          <w14:ligatures w14:val="none"/>
        </w:rPr>
        <w:t>official plat</w:t>
      </w:r>
      <w:proofErr w:type="gramEnd"/>
      <w:r w:rsidRPr="00001A08">
        <w:rPr>
          <w:rFonts w:ascii="Times New Roman" w:eastAsia="Times New Roman" w:hAnsi="Times New Roman" w:cs="Times New Roman"/>
          <w:kern w:val="0"/>
          <w:sz w:val="24"/>
          <w:szCs w:val="24"/>
          <w14:ligatures w14:val="none"/>
        </w:rPr>
        <w:t xml:space="preserve"> plan including all drawings, documents, and maps indicating </w:t>
      </w:r>
      <w:proofErr w:type="gramStart"/>
      <w:r w:rsidRPr="00001A08">
        <w:rPr>
          <w:rFonts w:ascii="Times New Roman" w:eastAsia="Times New Roman" w:hAnsi="Times New Roman" w:cs="Times New Roman"/>
          <w:kern w:val="0"/>
          <w:sz w:val="24"/>
          <w:szCs w:val="24"/>
          <w14:ligatures w14:val="none"/>
        </w:rPr>
        <w:t>any and all</w:t>
      </w:r>
      <w:proofErr w:type="gramEnd"/>
      <w:r w:rsidRPr="00001A08">
        <w:rPr>
          <w:rFonts w:ascii="Times New Roman" w:eastAsia="Times New Roman" w:hAnsi="Times New Roman" w:cs="Times New Roman"/>
          <w:kern w:val="0"/>
          <w:sz w:val="24"/>
          <w:szCs w:val="24"/>
          <w14:ligatures w14:val="none"/>
        </w:rPr>
        <w:t xml:space="preserve"> proposed changes, proposed developments, dedications, affidavits, approvals, and all other legal documents prepared and presented to the A</w:t>
      </w:r>
      <w:r w:rsidRPr="00001A08">
        <w:rPr>
          <w:rFonts w:ascii="Times New Roman" w:eastAsia="Times New Roman" w:hAnsi="Times New Roman" w:cs="Times New Roman"/>
          <w:sz w:val="24"/>
          <w:szCs w:val="24"/>
        </w:rPr>
        <w:t xml:space="preserve">dministrative </w:t>
      </w:r>
      <w:r w:rsidRPr="00001A08">
        <w:rPr>
          <w:rFonts w:ascii="Times New Roman" w:eastAsia="Times New Roman" w:hAnsi="Times New Roman" w:cs="Times New Roman"/>
          <w:kern w:val="0"/>
          <w:sz w:val="24"/>
          <w:szCs w:val="24"/>
          <w14:ligatures w14:val="none"/>
        </w:rPr>
        <w:t>L</w:t>
      </w:r>
      <w:r w:rsidRPr="00001A08">
        <w:rPr>
          <w:rFonts w:ascii="Times New Roman" w:eastAsia="Times New Roman" w:hAnsi="Times New Roman" w:cs="Times New Roman"/>
          <w:sz w:val="24"/>
          <w:szCs w:val="24"/>
        </w:rPr>
        <w:t xml:space="preserve">and </w:t>
      </w:r>
      <w:r w:rsidRPr="00001A08">
        <w:rPr>
          <w:rFonts w:ascii="Times New Roman" w:eastAsia="Times New Roman" w:hAnsi="Times New Roman" w:cs="Times New Roman"/>
          <w:kern w:val="0"/>
          <w:sz w:val="24"/>
          <w:szCs w:val="24"/>
          <w14:ligatures w14:val="none"/>
        </w:rPr>
        <w:t>U</w:t>
      </w:r>
      <w:r w:rsidRPr="00001A08">
        <w:rPr>
          <w:rFonts w:ascii="Times New Roman" w:eastAsia="Times New Roman" w:hAnsi="Times New Roman" w:cs="Times New Roman"/>
          <w:sz w:val="24"/>
          <w:szCs w:val="24"/>
        </w:rPr>
        <w:t>se authority</w:t>
      </w:r>
      <w:r w:rsidRPr="00001A08">
        <w:rPr>
          <w:rFonts w:ascii="Times New Roman" w:eastAsia="Times New Roman" w:hAnsi="Times New Roman" w:cs="Times New Roman"/>
          <w:kern w:val="0"/>
          <w:sz w:val="24"/>
          <w:szCs w:val="24"/>
          <w14:ligatures w14:val="none"/>
        </w:rPr>
        <w:t xml:space="preserve"> for final approval before the project is recorded in the county recorder's office and building permit is issued.</w:t>
      </w:r>
    </w:p>
    <w:p w14:paraId="3161F9F2" w14:textId="77777777" w:rsidR="00FB1438" w:rsidRDefault="00FB1438" w:rsidP="00521736">
      <w:pPr>
        <w:spacing w:after="0"/>
        <w:rPr>
          <w:rFonts w:ascii="Times New Roman" w:eastAsia="Times New Roman" w:hAnsi="Times New Roman" w:cs="Times New Roman"/>
          <w:kern w:val="0"/>
          <w:sz w:val="24"/>
          <w:szCs w:val="24"/>
          <w14:ligatures w14:val="none"/>
        </w:rPr>
      </w:pPr>
    </w:p>
    <w:p w14:paraId="27223285" w14:textId="096FF1A4" w:rsidR="00FB1438" w:rsidRPr="00FB1438" w:rsidRDefault="00FB1438" w:rsidP="00521736">
      <w:pPr>
        <w:spacing w:after="0"/>
        <w:rPr>
          <w:rFonts w:ascii="Times New Roman" w:hAnsi="Times New Roman" w:cs="Times New Roman"/>
          <w:sz w:val="24"/>
          <w:szCs w:val="24"/>
        </w:rPr>
      </w:pPr>
      <w:r w:rsidRPr="00FB1438">
        <w:rPr>
          <w:rFonts w:ascii="Times New Roman" w:eastAsia="Times New Roman" w:hAnsi="Times New Roman" w:cs="Times New Roman"/>
          <w:kern w:val="0"/>
          <w:sz w:val="24"/>
          <w:szCs w:val="24"/>
          <w14:ligatures w14:val="none"/>
        </w:rPr>
        <w:t>IMPACT FEES</w:t>
      </w:r>
      <w:r w:rsidRPr="00FB1438">
        <w:rPr>
          <w:rFonts w:ascii="Times New Roman" w:eastAsia="Times New Roman" w:hAnsi="Times New Roman" w:cs="Times New Roman"/>
          <w:kern w:val="0"/>
          <w:sz w:val="24"/>
          <w:szCs w:val="24"/>
          <w:vertAlign w:val="superscript"/>
          <w14:ligatures w14:val="none"/>
        </w:rPr>
        <w:t>1</w:t>
      </w:r>
      <w:r w:rsidRPr="00FB1438">
        <w:rPr>
          <w:rFonts w:ascii="Times New Roman" w:eastAsia="Times New Roman" w:hAnsi="Times New Roman" w:cs="Times New Roman"/>
          <w:kern w:val="0"/>
          <w:sz w:val="24"/>
          <w:szCs w:val="24"/>
          <w14:ligatures w14:val="none"/>
        </w:rPr>
        <w:t xml:space="preserve">: A charge levied against new development </w:t>
      </w:r>
      <w:proofErr w:type="gramStart"/>
      <w:r w:rsidRPr="00FB1438">
        <w:rPr>
          <w:rFonts w:ascii="Times New Roman" w:eastAsia="Times New Roman" w:hAnsi="Times New Roman" w:cs="Times New Roman"/>
          <w:kern w:val="0"/>
          <w:sz w:val="24"/>
          <w:szCs w:val="24"/>
          <w14:ligatures w14:val="none"/>
        </w:rPr>
        <w:t>in order to</w:t>
      </w:r>
      <w:proofErr w:type="gramEnd"/>
      <w:r w:rsidRPr="00FB1438">
        <w:rPr>
          <w:rFonts w:ascii="Times New Roman" w:eastAsia="Times New Roman" w:hAnsi="Times New Roman" w:cs="Times New Roman"/>
          <w:kern w:val="0"/>
          <w:sz w:val="24"/>
          <w:szCs w:val="24"/>
          <w14:ligatures w14:val="none"/>
        </w:rPr>
        <w:t xml:space="preserve"> generate revenue for funding capital improvements made necessary by that development. Impact fees are generally levied at the time a permit is issued. The amount and conditions of impact fees shall be set by the city council and must be reasonably supported by a </w:t>
      </w:r>
      <w:proofErr w:type="gramStart"/>
      <w:r w:rsidRPr="00FB1438">
        <w:rPr>
          <w:rFonts w:ascii="Times New Roman" w:eastAsia="Times New Roman" w:hAnsi="Times New Roman" w:cs="Times New Roman"/>
          <w:kern w:val="0"/>
          <w:sz w:val="24"/>
          <w:szCs w:val="24"/>
          <w14:ligatures w14:val="none"/>
        </w:rPr>
        <w:t>fact finding</w:t>
      </w:r>
      <w:proofErr w:type="gramEnd"/>
      <w:r w:rsidRPr="00FB1438">
        <w:rPr>
          <w:rFonts w:ascii="Times New Roman" w:eastAsia="Times New Roman" w:hAnsi="Times New Roman" w:cs="Times New Roman"/>
          <w:kern w:val="0"/>
          <w:sz w:val="24"/>
          <w:szCs w:val="24"/>
          <w14:ligatures w14:val="none"/>
        </w:rPr>
        <w:t xml:space="preserve"> process.</w:t>
      </w:r>
    </w:p>
    <w:p w14:paraId="539CFB17" w14:textId="77777777" w:rsidR="00E973CD" w:rsidRDefault="00E973CD" w:rsidP="00521736">
      <w:pPr>
        <w:spacing w:after="0"/>
        <w:rPr>
          <w:rFonts w:ascii="Times New Roman" w:hAnsi="Times New Roman" w:cs="Times New Roman"/>
          <w:sz w:val="24"/>
          <w:szCs w:val="24"/>
        </w:rPr>
      </w:pPr>
    </w:p>
    <w:p w14:paraId="45610A0E" w14:textId="7F96D060" w:rsidR="00FB1438" w:rsidRPr="00FB1438" w:rsidRDefault="00FB1438" w:rsidP="00521736">
      <w:pPr>
        <w:spacing w:after="0"/>
        <w:rPr>
          <w:rFonts w:ascii="Times New Roman" w:hAnsi="Times New Roman" w:cs="Times New Roman"/>
          <w:sz w:val="24"/>
          <w:szCs w:val="24"/>
        </w:rPr>
      </w:pPr>
      <w:r w:rsidRPr="00FB1438">
        <w:rPr>
          <w:rFonts w:ascii="Times New Roman" w:hAnsi="Times New Roman" w:cs="Times New Roman"/>
          <w:sz w:val="24"/>
          <w:szCs w:val="24"/>
        </w:rPr>
        <w:t xml:space="preserve">LANDLOCKED: </w:t>
      </w:r>
      <w:r w:rsidRPr="00FB1438">
        <w:rPr>
          <w:rFonts w:ascii="Times New Roman" w:eastAsia="Times New Roman" w:hAnsi="Times New Roman" w:cs="Times New Roman"/>
          <w:kern w:val="0"/>
          <w:sz w:val="24"/>
          <w:szCs w:val="24"/>
          <w14:ligatures w14:val="none"/>
        </w:rPr>
        <w:t xml:space="preserve">Land divided in such a way as to leave a parcel or </w:t>
      </w:r>
      <w:proofErr w:type="gramStart"/>
      <w:r w:rsidRPr="00FB1438">
        <w:rPr>
          <w:rFonts w:ascii="Times New Roman" w:eastAsia="Times New Roman" w:hAnsi="Times New Roman" w:cs="Times New Roman"/>
          <w:kern w:val="0"/>
          <w:sz w:val="24"/>
          <w:szCs w:val="24"/>
          <w14:ligatures w14:val="none"/>
        </w:rPr>
        <w:t>parcels</w:t>
      </w:r>
      <w:proofErr w:type="gramEnd"/>
      <w:r w:rsidRPr="00FB1438">
        <w:rPr>
          <w:rFonts w:ascii="Times New Roman" w:eastAsia="Times New Roman" w:hAnsi="Times New Roman" w:cs="Times New Roman"/>
          <w:kern w:val="0"/>
          <w:sz w:val="24"/>
          <w:szCs w:val="24"/>
          <w14:ligatures w14:val="none"/>
        </w:rPr>
        <w:t xml:space="preserve"> without proper access from "bona fide" city streets or proper access to utilities in accordance with the city grid map and the appropriate codes. Such divisions are usually an attempt to circumvent the requirement to dedicate property to the city to extend city grid streets through proposed developments. It is not legal, and along with penalties, may render sale or transfers of such lands invalid.</w:t>
      </w:r>
    </w:p>
    <w:p w14:paraId="4796AF0A" w14:textId="77777777" w:rsidR="00FB1438" w:rsidRPr="00FB1438" w:rsidRDefault="00FB1438" w:rsidP="00521736">
      <w:pPr>
        <w:spacing w:after="0"/>
        <w:rPr>
          <w:rFonts w:ascii="Times New Roman" w:hAnsi="Times New Roman" w:cs="Times New Roman"/>
          <w:sz w:val="24"/>
          <w:szCs w:val="24"/>
        </w:rPr>
      </w:pPr>
    </w:p>
    <w:p w14:paraId="18947289" w14:textId="43CF796E" w:rsidR="00FB1438" w:rsidRPr="00FB1438" w:rsidRDefault="00FB1438" w:rsidP="00521736">
      <w:pPr>
        <w:spacing w:after="0"/>
        <w:rPr>
          <w:rFonts w:ascii="Times New Roman" w:hAnsi="Times New Roman" w:cs="Times New Roman"/>
          <w:sz w:val="24"/>
          <w:szCs w:val="24"/>
        </w:rPr>
      </w:pPr>
      <w:r w:rsidRPr="00FB1438">
        <w:rPr>
          <w:rFonts w:ascii="Times New Roman" w:hAnsi="Times New Roman" w:cs="Times New Roman"/>
          <w:sz w:val="24"/>
          <w:szCs w:val="24"/>
        </w:rPr>
        <w:t xml:space="preserve">LEGISLATIVE ACTIONS: </w:t>
      </w:r>
      <w:r w:rsidRPr="00FB1438">
        <w:rPr>
          <w:rFonts w:ascii="Times New Roman" w:eastAsia="Times New Roman" w:hAnsi="Times New Roman" w:cs="Times New Roman"/>
          <w:kern w:val="0"/>
          <w:sz w:val="24"/>
          <w:szCs w:val="24"/>
          <w14:ligatures w14:val="none"/>
        </w:rPr>
        <w:t xml:space="preserve">The powers to make, alter, amend, and repeal laws. Generally, legislative actions are generated in the interest of </w:t>
      </w:r>
      <w:proofErr w:type="gramStart"/>
      <w:r w:rsidRPr="00FB1438">
        <w:rPr>
          <w:rFonts w:ascii="Times New Roman" w:eastAsia="Times New Roman" w:hAnsi="Times New Roman" w:cs="Times New Roman"/>
          <w:kern w:val="0"/>
          <w:sz w:val="24"/>
          <w:szCs w:val="24"/>
          <w14:ligatures w14:val="none"/>
        </w:rPr>
        <w:t>the public</w:t>
      </w:r>
      <w:proofErr w:type="gramEnd"/>
      <w:r w:rsidRPr="00FB1438">
        <w:rPr>
          <w:rFonts w:ascii="Times New Roman" w:eastAsia="Times New Roman" w:hAnsi="Times New Roman" w:cs="Times New Roman"/>
          <w:kern w:val="0"/>
          <w:sz w:val="24"/>
          <w:szCs w:val="24"/>
          <w14:ligatures w14:val="none"/>
        </w:rPr>
        <w:t xml:space="preserve"> health, safety, and/or general welfare and relates to more than one property or person. Legislative actions may not be arbitrary or capricious. The courts usually uphold any legislative actions that are reasonably in the best interest of the general welfare.</w:t>
      </w:r>
    </w:p>
    <w:p w14:paraId="3CE37048" w14:textId="77777777" w:rsidR="00FB1438" w:rsidRPr="00FB1438" w:rsidRDefault="00FB1438" w:rsidP="00521736">
      <w:pPr>
        <w:spacing w:after="0"/>
        <w:rPr>
          <w:rFonts w:ascii="Times New Roman" w:hAnsi="Times New Roman" w:cs="Times New Roman"/>
          <w:sz w:val="24"/>
          <w:szCs w:val="24"/>
        </w:rPr>
      </w:pPr>
    </w:p>
    <w:p w14:paraId="3EF8DB65" w14:textId="35703912" w:rsidR="00FB1438" w:rsidRPr="00FB1438" w:rsidRDefault="00FB1438" w:rsidP="00521736">
      <w:pPr>
        <w:spacing w:after="0"/>
        <w:rPr>
          <w:rFonts w:ascii="Times New Roman" w:hAnsi="Times New Roman" w:cs="Times New Roman"/>
          <w:sz w:val="24"/>
          <w:szCs w:val="24"/>
        </w:rPr>
      </w:pPr>
      <w:r w:rsidRPr="00FB1438">
        <w:rPr>
          <w:rFonts w:ascii="Times New Roman" w:hAnsi="Times New Roman" w:cs="Times New Roman"/>
          <w:sz w:val="24"/>
          <w:szCs w:val="24"/>
        </w:rPr>
        <w:t xml:space="preserve">METES AND BOUNDS: </w:t>
      </w:r>
      <w:r w:rsidRPr="00FB1438">
        <w:rPr>
          <w:rFonts w:ascii="Times New Roman" w:eastAsia="Times New Roman" w:hAnsi="Times New Roman" w:cs="Times New Roman"/>
          <w:kern w:val="0"/>
          <w:sz w:val="24"/>
          <w:szCs w:val="24"/>
          <w14:ligatures w14:val="none"/>
        </w:rPr>
        <w:t xml:space="preserve">A method of describing the territorial limits of property by means of measuring distances and angles from designated landmarks, </w:t>
      </w:r>
      <w:proofErr w:type="gramStart"/>
      <w:r w:rsidRPr="00FB1438">
        <w:rPr>
          <w:rFonts w:ascii="Times New Roman" w:eastAsia="Times New Roman" w:hAnsi="Times New Roman" w:cs="Times New Roman"/>
          <w:kern w:val="0"/>
          <w:sz w:val="24"/>
          <w:szCs w:val="24"/>
          <w14:ligatures w14:val="none"/>
        </w:rPr>
        <w:t>survey</w:t>
      </w:r>
      <w:proofErr w:type="gramEnd"/>
      <w:r w:rsidRPr="00FB1438">
        <w:rPr>
          <w:rFonts w:ascii="Times New Roman" w:eastAsia="Times New Roman" w:hAnsi="Times New Roman" w:cs="Times New Roman"/>
          <w:kern w:val="0"/>
          <w:sz w:val="24"/>
          <w:szCs w:val="24"/>
          <w14:ligatures w14:val="none"/>
        </w:rPr>
        <w:t xml:space="preserve"> monuments, and adjoining properties, which results in a legal description.</w:t>
      </w:r>
    </w:p>
    <w:p w14:paraId="3F5601CA" w14:textId="77777777" w:rsidR="00FB1438" w:rsidRPr="00FB1438" w:rsidRDefault="00FB1438" w:rsidP="00521736">
      <w:pPr>
        <w:spacing w:after="0"/>
        <w:rPr>
          <w:rFonts w:ascii="Times New Roman" w:hAnsi="Times New Roman" w:cs="Times New Roman"/>
          <w:sz w:val="24"/>
          <w:szCs w:val="24"/>
        </w:rPr>
      </w:pPr>
    </w:p>
    <w:p w14:paraId="5572CCD9" w14:textId="61B6B8FE" w:rsidR="00FB1438" w:rsidRPr="00FB1438" w:rsidRDefault="00FB1438" w:rsidP="00521736">
      <w:pPr>
        <w:spacing w:after="0"/>
        <w:rPr>
          <w:rFonts w:ascii="Times New Roman" w:hAnsi="Times New Roman" w:cs="Times New Roman"/>
          <w:sz w:val="24"/>
          <w:szCs w:val="24"/>
        </w:rPr>
      </w:pPr>
      <w:r w:rsidRPr="00FB1438">
        <w:rPr>
          <w:rFonts w:ascii="Times New Roman" w:hAnsi="Times New Roman" w:cs="Times New Roman"/>
          <w:sz w:val="24"/>
          <w:szCs w:val="24"/>
        </w:rPr>
        <w:t xml:space="preserve">MORATORIUM: </w:t>
      </w:r>
      <w:r w:rsidRPr="00FB1438">
        <w:rPr>
          <w:rFonts w:ascii="Times New Roman" w:eastAsia="Times New Roman" w:hAnsi="Times New Roman" w:cs="Times New Roman"/>
          <w:kern w:val="0"/>
          <w:sz w:val="24"/>
          <w:szCs w:val="24"/>
          <w14:ligatures w14:val="none"/>
        </w:rPr>
        <w:t>A temporary freeze on a legitimate action giving time to solve or remedy a situation or problem usually through legislative action. A good faith effort to study and resolve the issue must be sought to support a moratorium or the extension of the same.</w:t>
      </w:r>
    </w:p>
    <w:p w14:paraId="1FBCF350" w14:textId="77777777" w:rsidR="00FB1438" w:rsidRDefault="00FB1438" w:rsidP="00521736">
      <w:pPr>
        <w:spacing w:after="0"/>
        <w:rPr>
          <w:rFonts w:ascii="Times New Roman" w:hAnsi="Times New Roman" w:cs="Times New Roman"/>
          <w:sz w:val="24"/>
          <w:szCs w:val="24"/>
        </w:rPr>
      </w:pPr>
    </w:p>
    <w:p w14:paraId="5720591B" w14:textId="56411E29" w:rsidR="00FB1438" w:rsidRDefault="00FB1438" w:rsidP="00521736">
      <w:pPr>
        <w:spacing w:after="0"/>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NUISANCE: </w:t>
      </w:r>
      <w:r w:rsidR="00AE6BB8" w:rsidRPr="00AE6BB8">
        <w:rPr>
          <w:rFonts w:ascii="Times New Roman" w:eastAsia="Times New Roman" w:hAnsi="Times New Roman" w:cs="Times New Roman"/>
          <w:kern w:val="0"/>
          <w:sz w:val="24"/>
          <w:szCs w:val="24"/>
          <w14:ligatures w14:val="none"/>
        </w:rPr>
        <w:t xml:space="preserve">A public nuisance is any unreasonable interference with some </w:t>
      </w:r>
      <w:proofErr w:type="gramStart"/>
      <w:r w:rsidR="00AE6BB8" w:rsidRPr="00AE6BB8">
        <w:rPr>
          <w:rFonts w:ascii="Times New Roman" w:eastAsia="Times New Roman" w:hAnsi="Times New Roman" w:cs="Times New Roman"/>
          <w:kern w:val="0"/>
          <w:sz w:val="24"/>
          <w:szCs w:val="24"/>
          <w14:ligatures w14:val="none"/>
        </w:rPr>
        <w:t>right</w:t>
      </w:r>
      <w:proofErr w:type="gramEnd"/>
      <w:r w:rsidR="00AE6BB8" w:rsidRPr="00AE6BB8">
        <w:rPr>
          <w:rFonts w:ascii="Times New Roman" w:eastAsia="Times New Roman" w:hAnsi="Times New Roman" w:cs="Times New Roman"/>
          <w:kern w:val="0"/>
          <w:sz w:val="24"/>
          <w:szCs w:val="24"/>
          <w14:ligatures w14:val="none"/>
        </w:rPr>
        <w:t xml:space="preserve"> that is common to the </w:t>
      </w:r>
      <w:proofErr w:type="gramStart"/>
      <w:r w:rsidR="00AE6BB8" w:rsidRPr="00AE6BB8">
        <w:rPr>
          <w:rFonts w:ascii="Times New Roman" w:eastAsia="Times New Roman" w:hAnsi="Times New Roman" w:cs="Times New Roman"/>
          <w:kern w:val="0"/>
          <w:sz w:val="24"/>
          <w:szCs w:val="24"/>
          <w14:ligatures w14:val="none"/>
        </w:rPr>
        <w:t>general public</w:t>
      </w:r>
      <w:proofErr w:type="gramEnd"/>
      <w:r w:rsidR="00AE6BB8" w:rsidRPr="00AE6BB8">
        <w:rPr>
          <w:rFonts w:ascii="Times New Roman" w:eastAsia="Times New Roman" w:hAnsi="Times New Roman" w:cs="Times New Roman"/>
          <w:kern w:val="0"/>
          <w:sz w:val="24"/>
          <w:szCs w:val="24"/>
          <w14:ligatures w14:val="none"/>
        </w:rPr>
        <w:t xml:space="preserve">. Generally, a nuisance is any use, or condition of land, public street/road, or any structure thereon, or any activity or event which endangers the public safety, health, or welfare, or creates damage to others. </w:t>
      </w:r>
      <w:proofErr w:type="gramStart"/>
      <w:r w:rsidR="00AE6BB8" w:rsidRPr="00AE6BB8">
        <w:rPr>
          <w:rFonts w:ascii="Times New Roman" w:eastAsia="Times New Roman" w:hAnsi="Times New Roman" w:cs="Times New Roman"/>
          <w:kern w:val="0"/>
          <w:sz w:val="24"/>
          <w:szCs w:val="24"/>
          <w14:ligatures w14:val="none"/>
        </w:rPr>
        <w:t>Generally</w:t>
      </w:r>
      <w:proofErr w:type="gramEnd"/>
      <w:r w:rsidR="00AE6BB8" w:rsidRPr="00AE6BB8">
        <w:rPr>
          <w:rFonts w:ascii="Times New Roman" w:eastAsia="Times New Roman" w:hAnsi="Times New Roman" w:cs="Times New Roman"/>
          <w:kern w:val="0"/>
          <w:sz w:val="24"/>
          <w:szCs w:val="24"/>
          <w14:ligatures w14:val="none"/>
        </w:rPr>
        <w:t xml:space="preserve"> a nuisance is shown to be an ongoing rather than an isolated instance.</w:t>
      </w:r>
    </w:p>
    <w:p w14:paraId="4EBE87E8" w14:textId="77777777" w:rsidR="00AE6BB8" w:rsidRDefault="00AE6BB8" w:rsidP="00521736">
      <w:pPr>
        <w:spacing w:after="0"/>
        <w:rPr>
          <w:rFonts w:ascii="Times New Roman" w:eastAsia="Times New Roman" w:hAnsi="Times New Roman" w:cs="Times New Roman"/>
          <w:kern w:val="0"/>
          <w:sz w:val="24"/>
          <w:szCs w:val="24"/>
          <w14:ligatures w14:val="none"/>
        </w:rPr>
      </w:pPr>
    </w:p>
    <w:p w14:paraId="4678F4E1" w14:textId="30534EF3" w:rsidR="00AE6BB8" w:rsidRDefault="008F51D1" w:rsidP="00521736">
      <w:pPr>
        <w:spacing w:after="0"/>
        <w:rPr>
          <w:rFonts w:ascii="Times New Roman" w:hAnsi="Times New Roman" w:cs="Times New Roman"/>
          <w:sz w:val="24"/>
          <w:szCs w:val="24"/>
        </w:rPr>
      </w:pPr>
      <w:r>
        <w:rPr>
          <w:rFonts w:ascii="Times New Roman" w:hAnsi="Times New Roman" w:cs="Times New Roman"/>
          <w:sz w:val="24"/>
          <w:szCs w:val="24"/>
        </w:rPr>
        <w:t xml:space="preserve">PARKING vs. STORAGE: </w:t>
      </w:r>
      <w:r w:rsidRPr="008F51D1">
        <w:rPr>
          <w:rFonts w:ascii="Times New Roman" w:eastAsia="Times New Roman" w:hAnsi="Times New Roman" w:cs="Times New Roman"/>
          <w:kern w:val="0"/>
          <w:sz w:val="24"/>
          <w:szCs w:val="24"/>
          <w14:ligatures w14:val="none"/>
        </w:rPr>
        <w:t xml:space="preserve">Temporary parking of motorized vehicles on public streets, roadways, rights of way, or other designated public parking areas is permissible unless otherwise prohibited or limited by signs to the contrary. No vehicle may be parked in such a way as to restrict the normal flow of traffic. Leaving motorized vehicles parked in/on such public streets, roadways, rights of way, or other designated public parking areas for more than seven (7) consecutive days constitutes "storage" which storage is strictly prohibited (motorized vehicles in constant use excepted). Leaving nonmotorized vehicles such as trailers, horse trailers, wagons, farm equipment, camper trailers, as well as specialty motorized vehicles such as recreational vehicles (with or without trailers), including, but not limited to, boats, </w:t>
      </w:r>
      <w:proofErr w:type="spellStart"/>
      <w:r w:rsidRPr="008F51D1">
        <w:rPr>
          <w:rFonts w:ascii="Times New Roman" w:eastAsia="Times New Roman" w:hAnsi="Times New Roman" w:cs="Times New Roman"/>
          <w:kern w:val="0"/>
          <w:sz w:val="24"/>
          <w:szCs w:val="24"/>
          <w14:ligatures w14:val="none"/>
        </w:rPr>
        <w:t>quadrunners</w:t>
      </w:r>
      <w:proofErr w:type="spellEnd"/>
      <w:r w:rsidRPr="008F51D1">
        <w:rPr>
          <w:rFonts w:ascii="Times New Roman" w:eastAsia="Times New Roman" w:hAnsi="Times New Roman" w:cs="Times New Roman"/>
          <w:kern w:val="0"/>
          <w:sz w:val="24"/>
          <w:szCs w:val="24"/>
          <w14:ligatures w14:val="none"/>
        </w:rPr>
        <w:t xml:space="preserve">, snowmobiles, and the like, parked on public streets, roadways, rights of way, or other designated public parking areas for more than forty eight (48) hours constitutes "storage" which storage is strictly prohibited. </w:t>
      </w:r>
      <w:proofErr w:type="gramStart"/>
      <w:r w:rsidRPr="008F51D1">
        <w:rPr>
          <w:rFonts w:ascii="Times New Roman" w:eastAsia="Times New Roman" w:hAnsi="Times New Roman" w:cs="Times New Roman"/>
          <w:kern w:val="0"/>
          <w:sz w:val="24"/>
          <w:szCs w:val="24"/>
          <w14:ligatures w14:val="none"/>
        </w:rPr>
        <w:t>Storage on/</w:t>
      </w:r>
      <w:proofErr w:type="gramEnd"/>
      <w:r w:rsidRPr="008F51D1">
        <w:rPr>
          <w:rFonts w:ascii="Times New Roman" w:eastAsia="Times New Roman" w:hAnsi="Times New Roman" w:cs="Times New Roman"/>
          <w:kern w:val="0"/>
          <w:sz w:val="24"/>
          <w:szCs w:val="24"/>
          <w14:ligatures w14:val="none"/>
        </w:rPr>
        <w:t>in such public areas is subject to fines and removal by the city.</w:t>
      </w:r>
    </w:p>
    <w:p w14:paraId="60FBC3A2" w14:textId="77777777" w:rsidR="008F51D1" w:rsidRDefault="008F51D1" w:rsidP="00521736">
      <w:pPr>
        <w:spacing w:after="0"/>
        <w:rPr>
          <w:rFonts w:ascii="Times New Roman" w:hAnsi="Times New Roman" w:cs="Times New Roman"/>
          <w:sz w:val="24"/>
          <w:szCs w:val="24"/>
        </w:rPr>
      </w:pPr>
    </w:p>
    <w:p w14:paraId="7E00FC35" w14:textId="55DA038E"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PERMITTED USE: </w:t>
      </w:r>
      <w:r w:rsidRPr="008F51D1">
        <w:rPr>
          <w:rFonts w:ascii="Times New Roman" w:eastAsia="Times New Roman" w:hAnsi="Times New Roman" w:cs="Times New Roman"/>
          <w:kern w:val="0"/>
          <w:sz w:val="24"/>
          <w:szCs w:val="24"/>
          <w14:ligatures w14:val="none"/>
        </w:rPr>
        <w:t>A "use by right" which is specifically authorized in a particular zoning district. This is in contrast with conditional uses which are authorized only if certain requirements are met and after review and approval by a designated agency. An applicant is entitled to approval of a land use application if the application conforms to the requirement of an applicable land use ordinance in effect when a complete application is submitted and all fees have been paid, except in a case where the public health, safety, or welfare is at question.</w:t>
      </w:r>
    </w:p>
    <w:p w14:paraId="7A0432E2" w14:textId="77777777" w:rsidR="008F51D1" w:rsidRDefault="008F51D1" w:rsidP="00521736">
      <w:pPr>
        <w:spacing w:after="0"/>
        <w:rPr>
          <w:rFonts w:ascii="Times New Roman" w:eastAsia="Times New Roman" w:hAnsi="Times New Roman" w:cs="Times New Roman"/>
          <w:kern w:val="0"/>
          <w:sz w:val="24"/>
          <w:szCs w:val="24"/>
          <w14:ligatures w14:val="none"/>
        </w:rPr>
      </w:pPr>
    </w:p>
    <w:p w14:paraId="20B09378" w14:textId="2FC6DE01"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PLAT: A </w:t>
      </w:r>
      <w:r w:rsidRPr="007F173F">
        <w:rPr>
          <w:rFonts w:ascii="Times New Roman" w:hAnsi="Times New Roman" w:cs="Times New Roman"/>
          <w:color w:val="215E99" w:themeColor="text2" w:themeTint="BF"/>
          <w:sz w:val="24"/>
          <w:szCs w:val="24"/>
          <w:u w:val="single"/>
        </w:rPr>
        <w:t xml:space="preserve">parcel of land that is part of an approved subdivision </w:t>
      </w:r>
      <w:proofErr w:type="spellStart"/>
      <w:proofErr w:type="gramStart"/>
      <w:r w:rsidRPr="007F173F">
        <w:rPr>
          <w:rFonts w:ascii="Times New Roman" w:hAnsi="Times New Roman" w:cs="Times New Roman"/>
          <w:color w:val="215E99" w:themeColor="text2" w:themeTint="BF"/>
          <w:sz w:val="24"/>
          <w:szCs w:val="24"/>
          <w:u w:val="single"/>
        </w:rPr>
        <w:t>plat.</w:t>
      </w:r>
      <w:r w:rsidRPr="008F51D1">
        <w:rPr>
          <w:rFonts w:ascii="Times New Roman" w:hAnsi="Times New Roman" w:cs="Times New Roman"/>
          <w:strike/>
          <w:color w:val="FF0000"/>
          <w:sz w:val="24"/>
          <w:szCs w:val="24"/>
        </w:rPr>
        <w:t>parcel</w:t>
      </w:r>
      <w:proofErr w:type="spellEnd"/>
      <w:proofErr w:type="gramEnd"/>
      <w:r w:rsidRPr="008F51D1">
        <w:rPr>
          <w:rFonts w:ascii="Times New Roman" w:hAnsi="Times New Roman" w:cs="Times New Roman"/>
          <w:strike/>
          <w:color w:val="FF0000"/>
          <w:sz w:val="24"/>
          <w:szCs w:val="24"/>
        </w:rPr>
        <w:t xml:space="preserve"> of land.</w:t>
      </w:r>
    </w:p>
    <w:p w14:paraId="4746FED5" w14:textId="77777777" w:rsidR="008F51D1" w:rsidRDefault="008F51D1" w:rsidP="00521736">
      <w:pPr>
        <w:spacing w:after="0"/>
        <w:rPr>
          <w:rFonts w:ascii="Times New Roman" w:eastAsia="Times New Roman" w:hAnsi="Times New Roman" w:cs="Times New Roman"/>
          <w:kern w:val="0"/>
          <w:sz w:val="24"/>
          <w:szCs w:val="24"/>
          <w14:ligatures w14:val="none"/>
        </w:rPr>
      </w:pPr>
    </w:p>
    <w:p w14:paraId="01C0562F" w14:textId="0AF5053A"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POLICE POWER: </w:t>
      </w:r>
      <w:r w:rsidRPr="008F51D1">
        <w:rPr>
          <w:rFonts w:ascii="Times New Roman" w:eastAsia="Times New Roman" w:hAnsi="Times New Roman" w:cs="Times New Roman"/>
          <w:kern w:val="0"/>
          <w:sz w:val="24"/>
          <w:szCs w:val="24"/>
          <w14:ligatures w14:val="none"/>
        </w:rPr>
        <w:t>The enforcement powers given municipalities and jurisdictions, its legislative, policy making, and implemental entities as handed down from federal through state and local agencies, to establish laws and ordinances to preserve public order and tranquility and to promote the public health, safety, and morals, and general welfare of the public. Jurisdictions must strictly comply with the statute delegating them the powers to act. Failure to strictly follow the statutory requirements in enacting the legislation or ordinance renders it invalid. Regulations must bear a reasonable and substantial relationship to the health, safety, or welfare of the public.</w:t>
      </w:r>
    </w:p>
    <w:p w14:paraId="0D6607E0" w14:textId="77777777" w:rsidR="008F51D1" w:rsidRDefault="008F51D1" w:rsidP="00521736">
      <w:pPr>
        <w:spacing w:after="0"/>
        <w:rPr>
          <w:rFonts w:ascii="Times New Roman" w:eastAsia="Times New Roman" w:hAnsi="Times New Roman" w:cs="Times New Roman"/>
          <w:kern w:val="0"/>
          <w:sz w:val="24"/>
          <w:szCs w:val="24"/>
          <w14:ligatures w14:val="none"/>
        </w:rPr>
      </w:pPr>
    </w:p>
    <w:p w14:paraId="68B14301" w14:textId="5CFDCDC8"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PRELIMINARY PLAN: </w:t>
      </w:r>
      <w:r w:rsidRPr="008F51D1">
        <w:rPr>
          <w:rFonts w:ascii="Times New Roman" w:eastAsia="Times New Roman" w:hAnsi="Times New Roman" w:cs="Times New Roman"/>
          <w:kern w:val="0"/>
          <w:sz w:val="24"/>
          <w:szCs w:val="24"/>
          <w14:ligatures w14:val="none"/>
        </w:rPr>
        <w:t xml:space="preserve">The second step in the three (3) step process of subdividing or developing a </w:t>
      </w:r>
      <w:proofErr w:type="spellStart"/>
      <w:proofErr w:type="gramStart"/>
      <w:r w:rsidRPr="008F51D1">
        <w:rPr>
          <w:rFonts w:ascii="Times New Roman" w:eastAsia="Times New Roman" w:hAnsi="Times New Roman" w:cs="Times New Roman"/>
          <w:kern w:val="0"/>
          <w:sz w:val="24"/>
          <w:szCs w:val="24"/>
          <w14:ligatures w14:val="none"/>
        </w:rPr>
        <w:t>plat</w:t>
      </w:r>
      <w:proofErr w:type="spellEnd"/>
      <w:proofErr w:type="gramEnd"/>
      <w:r w:rsidRPr="008F51D1">
        <w:rPr>
          <w:rFonts w:ascii="Times New Roman" w:eastAsia="Times New Roman" w:hAnsi="Times New Roman" w:cs="Times New Roman"/>
          <w:kern w:val="0"/>
          <w:sz w:val="24"/>
          <w:szCs w:val="24"/>
          <w14:ligatures w14:val="none"/>
        </w:rPr>
        <w:t xml:space="preserve"> of land is to submit a comprehensive preliminary plan to the planning and zoning commission, city engineer, </w:t>
      </w:r>
      <w:r w:rsidRPr="008F51D1">
        <w:rPr>
          <w:rFonts w:ascii="Times New Roman" w:eastAsia="Times New Roman" w:hAnsi="Times New Roman" w:cs="Times New Roman"/>
          <w:strike/>
          <w:color w:val="FF0000"/>
          <w:kern w:val="0"/>
          <w:sz w:val="24"/>
          <w:szCs w:val="24"/>
          <w14:ligatures w14:val="none"/>
        </w:rPr>
        <w:t>city council,</w:t>
      </w:r>
      <w:r w:rsidRPr="008F51D1">
        <w:rPr>
          <w:rFonts w:ascii="Times New Roman" w:eastAsia="Times New Roman" w:hAnsi="Times New Roman" w:cs="Times New Roman"/>
          <w:color w:val="3A3A3A" w:themeColor="background2" w:themeShade="40"/>
          <w:kern w:val="0"/>
          <w:sz w:val="24"/>
          <w:szCs w:val="24"/>
          <w14:ligatures w14:val="none"/>
        </w:rPr>
        <w:t xml:space="preserve"> </w:t>
      </w:r>
      <w:r w:rsidRPr="008F51D1">
        <w:rPr>
          <w:rFonts w:ascii="Times New Roman" w:eastAsia="Times New Roman" w:hAnsi="Times New Roman" w:cs="Times New Roman"/>
          <w:kern w:val="0"/>
          <w:sz w:val="24"/>
          <w:szCs w:val="24"/>
          <w14:ligatures w14:val="none"/>
        </w:rPr>
        <w:t>city attorney, and other concerned agencies and officials. The purpose is to resolve issues and ensure compliance with all regulatory laws and ordinances.</w:t>
      </w:r>
    </w:p>
    <w:p w14:paraId="4A9FB5E8" w14:textId="77777777" w:rsidR="008F51D1" w:rsidRDefault="008F51D1" w:rsidP="00521736">
      <w:pPr>
        <w:spacing w:after="0"/>
        <w:rPr>
          <w:rFonts w:ascii="Times New Roman" w:eastAsia="Times New Roman" w:hAnsi="Times New Roman" w:cs="Times New Roman"/>
          <w:kern w:val="0"/>
          <w:sz w:val="24"/>
          <w:szCs w:val="24"/>
          <w14:ligatures w14:val="none"/>
        </w:rPr>
      </w:pPr>
    </w:p>
    <w:p w14:paraId="19450983" w14:textId="5AB15D40" w:rsidR="008F51D1" w:rsidRP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PRESUMPTION OF CONSTITUTIONALITY: </w:t>
      </w:r>
      <w:r w:rsidRPr="008F51D1">
        <w:rPr>
          <w:rFonts w:ascii="Times New Roman" w:eastAsia="Times New Roman" w:hAnsi="Times New Roman" w:cs="Times New Roman"/>
          <w:kern w:val="0"/>
          <w:sz w:val="24"/>
          <w:szCs w:val="24"/>
          <w14:ligatures w14:val="none"/>
        </w:rPr>
        <w:t xml:space="preserve">When an ordinance or regulation is enacted by any legitimate governmental agency, the presumption is that it is legal and supported constitutionally. Should a person challenge such ordinance or regulation's constitutionality, that person has the burden of presenting </w:t>
      </w:r>
      <w:proofErr w:type="gramStart"/>
      <w:r w:rsidRPr="008F51D1">
        <w:rPr>
          <w:rFonts w:ascii="Times New Roman" w:eastAsia="Times New Roman" w:hAnsi="Times New Roman" w:cs="Times New Roman"/>
          <w:kern w:val="0"/>
          <w:sz w:val="24"/>
          <w:szCs w:val="24"/>
          <w14:ligatures w14:val="none"/>
        </w:rPr>
        <w:t>evidence sufficient</w:t>
      </w:r>
      <w:proofErr w:type="gramEnd"/>
      <w:r w:rsidRPr="008F51D1">
        <w:rPr>
          <w:rFonts w:ascii="Times New Roman" w:eastAsia="Times New Roman" w:hAnsi="Times New Roman" w:cs="Times New Roman"/>
          <w:kern w:val="0"/>
          <w:sz w:val="24"/>
          <w:szCs w:val="24"/>
          <w14:ligatures w14:val="none"/>
        </w:rPr>
        <w:t xml:space="preserve"> to overcome this presumption of constitutionality:</w:t>
      </w:r>
    </w:p>
    <w:p w14:paraId="4015E7F8" w14:textId="77777777" w:rsidR="008F51D1" w:rsidRPr="008F51D1" w:rsidRDefault="008F51D1" w:rsidP="00521736">
      <w:pPr>
        <w:spacing w:after="0"/>
        <w:rPr>
          <w:rFonts w:ascii="Times New Roman" w:eastAsia="Times New Roman" w:hAnsi="Times New Roman" w:cs="Times New Roman"/>
          <w:kern w:val="0"/>
          <w:sz w:val="24"/>
          <w:szCs w:val="24"/>
          <w14:ligatures w14:val="none"/>
        </w:rPr>
      </w:pPr>
    </w:p>
    <w:p w14:paraId="3C9F8E9C" w14:textId="502EDE39" w:rsidR="008F51D1" w:rsidRPr="008F51D1" w:rsidRDefault="008F51D1" w:rsidP="00521736">
      <w:pPr>
        <w:spacing w:after="0"/>
        <w:rPr>
          <w:rFonts w:ascii="Times New Roman" w:eastAsia="Times New Roman" w:hAnsi="Times New Roman" w:cs="Times New Roman"/>
          <w:kern w:val="0"/>
          <w:sz w:val="24"/>
          <w:szCs w:val="24"/>
          <w14:ligatures w14:val="none"/>
        </w:rPr>
      </w:pPr>
      <w:r w:rsidRPr="008F51D1">
        <w:rPr>
          <w:rFonts w:ascii="Times New Roman" w:eastAsia="Times New Roman" w:hAnsi="Times New Roman" w:cs="Times New Roman"/>
          <w:kern w:val="0"/>
          <w:sz w:val="24"/>
          <w:szCs w:val="24"/>
          <w14:ligatures w14:val="none"/>
        </w:rPr>
        <w:t xml:space="preserve">If an ordinance could promote </w:t>
      </w:r>
      <w:proofErr w:type="gramStart"/>
      <w:r w:rsidRPr="008F51D1">
        <w:rPr>
          <w:rFonts w:ascii="Times New Roman" w:eastAsia="Times New Roman" w:hAnsi="Times New Roman" w:cs="Times New Roman"/>
          <w:kern w:val="0"/>
          <w:sz w:val="24"/>
          <w:szCs w:val="24"/>
          <w14:ligatures w14:val="none"/>
        </w:rPr>
        <w:t>the general</w:t>
      </w:r>
      <w:proofErr w:type="gramEnd"/>
      <w:r w:rsidRPr="008F51D1">
        <w:rPr>
          <w:rFonts w:ascii="Times New Roman" w:eastAsia="Times New Roman" w:hAnsi="Times New Roman" w:cs="Times New Roman"/>
          <w:kern w:val="0"/>
          <w:sz w:val="24"/>
          <w:szCs w:val="24"/>
          <w14:ligatures w14:val="none"/>
        </w:rPr>
        <w:t xml:space="preserve"> welfare; or even if it is reasonably debatable that it is in the interest of the general welfare, we will uphold it. Utah Supreme Court</w:t>
      </w:r>
    </w:p>
    <w:p w14:paraId="4FD095B9" w14:textId="77777777" w:rsidR="008F51D1" w:rsidRDefault="008F51D1" w:rsidP="00521736">
      <w:pPr>
        <w:spacing w:after="0"/>
        <w:rPr>
          <w:rFonts w:ascii="Times New Roman" w:eastAsia="Times New Roman" w:hAnsi="Times New Roman" w:cs="Times New Roman"/>
          <w:kern w:val="0"/>
          <w:sz w:val="24"/>
          <w:szCs w:val="24"/>
          <w14:ligatures w14:val="none"/>
        </w:rPr>
      </w:pPr>
    </w:p>
    <w:p w14:paraId="542D0D78" w14:textId="2DDB6F15"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PUBLIC HEARING: </w:t>
      </w:r>
      <w:r w:rsidRPr="008F51D1">
        <w:rPr>
          <w:rFonts w:ascii="Times New Roman" w:eastAsia="Times New Roman" w:hAnsi="Times New Roman" w:cs="Times New Roman"/>
          <w:kern w:val="0"/>
          <w:sz w:val="24"/>
          <w:szCs w:val="24"/>
          <w14:ligatures w14:val="none"/>
        </w:rPr>
        <w:t xml:space="preserve">A formally announced meeting to hear written or oral testimony, at which members of the public are </w:t>
      </w:r>
      <w:proofErr w:type="gramStart"/>
      <w:r w:rsidRPr="008F51D1">
        <w:rPr>
          <w:rFonts w:ascii="Times New Roman" w:eastAsia="Times New Roman" w:hAnsi="Times New Roman" w:cs="Times New Roman"/>
          <w:kern w:val="0"/>
          <w:sz w:val="24"/>
          <w:szCs w:val="24"/>
          <w14:ligatures w14:val="none"/>
        </w:rPr>
        <w:t>provided</w:t>
      </w:r>
      <w:proofErr w:type="gramEnd"/>
      <w:r w:rsidRPr="008F51D1">
        <w:rPr>
          <w:rFonts w:ascii="Times New Roman" w:eastAsia="Times New Roman" w:hAnsi="Times New Roman" w:cs="Times New Roman"/>
          <w:kern w:val="0"/>
          <w:sz w:val="24"/>
          <w:szCs w:val="24"/>
          <w14:ligatures w14:val="none"/>
        </w:rPr>
        <w:t xml:space="preserve"> a reasonable opportunity to comment </w:t>
      </w:r>
      <w:proofErr w:type="gramStart"/>
      <w:r w:rsidRPr="008F51D1">
        <w:rPr>
          <w:rFonts w:ascii="Times New Roman" w:eastAsia="Times New Roman" w:hAnsi="Times New Roman" w:cs="Times New Roman"/>
          <w:kern w:val="0"/>
          <w:sz w:val="24"/>
          <w:szCs w:val="24"/>
          <w14:ligatures w14:val="none"/>
        </w:rPr>
        <w:t>on the subject of the</w:t>
      </w:r>
      <w:proofErr w:type="gramEnd"/>
      <w:r w:rsidRPr="008F51D1">
        <w:rPr>
          <w:rFonts w:ascii="Times New Roman" w:eastAsia="Times New Roman" w:hAnsi="Times New Roman" w:cs="Times New Roman"/>
          <w:kern w:val="0"/>
          <w:sz w:val="24"/>
          <w:szCs w:val="24"/>
          <w14:ligatures w14:val="none"/>
        </w:rPr>
        <w:t xml:space="preserve"> hearing. Commission or legislative representatives may ask </w:t>
      </w:r>
      <w:proofErr w:type="gramStart"/>
      <w:r w:rsidRPr="008F51D1">
        <w:rPr>
          <w:rFonts w:ascii="Times New Roman" w:eastAsia="Times New Roman" w:hAnsi="Times New Roman" w:cs="Times New Roman"/>
          <w:kern w:val="0"/>
          <w:sz w:val="24"/>
          <w:szCs w:val="24"/>
          <w14:ligatures w14:val="none"/>
        </w:rPr>
        <w:t>questions</w:t>
      </w:r>
      <w:proofErr w:type="gramEnd"/>
      <w:r w:rsidRPr="008F51D1">
        <w:rPr>
          <w:rFonts w:ascii="Times New Roman" w:eastAsia="Times New Roman" w:hAnsi="Times New Roman" w:cs="Times New Roman"/>
          <w:kern w:val="0"/>
          <w:sz w:val="24"/>
          <w:szCs w:val="24"/>
          <w14:ligatures w14:val="none"/>
        </w:rPr>
        <w:t xml:space="preserve"> but no deliberation or debate shall take place during the meeting. A full record of information shall be kept for further deliberation.</w:t>
      </w:r>
    </w:p>
    <w:p w14:paraId="57AD3B2F" w14:textId="77777777" w:rsidR="008F51D1" w:rsidRDefault="008F51D1" w:rsidP="00521736">
      <w:pPr>
        <w:spacing w:after="0"/>
        <w:rPr>
          <w:rFonts w:ascii="Times New Roman" w:eastAsia="Times New Roman" w:hAnsi="Times New Roman" w:cs="Times New Roman"/>
          <w:kern w:val="0"/>
          <w:sz w:val="24"/>
          <w:szCs w:val="24"/>
          <w14:ligatures w14:val="none"/>
        </w:rPr>
      </w:pPr>
    </w:p>
    <w:p w14:paraId="24C01619" w14:textId="2242733D"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PUBLIC MEETING: </w:t>
      </w:r>
      <w:r w:rsidRPr="008F51D1">
        <w:rPr>
          <w:rFonts w:ascii="Times New Roman" w:eastAsia="Times New Roman" w:hAnsi="Times New Roman" w:cs="Times New Roman"/>
          <w:kern w:val="0"/>
          <w:sz w:val="24"/>
          <w:szCs w:val="24"/>
          <w14:ligatures w14:val="none"/>
        </w:rPr>
        <w:t>A meeting that is required to be open to the public under U.C.A. title 52, chapter 4, open and public meetings.</w:t>
      </w:r>
    </w:p>
    <w:p w14:paraId="2D8AC989" w14:textId="77777777" w:rsidR="00C040CA" w:rsidRDefault="00C040CA" w:rsidP="00521736">
      <w:pPr>
        <w:spacing w:after="0"/>
        <w:rPr>
          <w:rFonts w:ascii="Times New Roman" w:eastAsia="Times New Roman" w:hAnsi="Times New Roman" w:cs="Times New Roman"/>
          <w:kern w:val="0"/>
          <w:sz w:val="24"/>
          <w:szCs w:val="24"/>
          <w14:ligatures w14:val="none"/>
        </w:rPr>
      </w:pPr>
    </w:p>
    <w:p w14:paraId="1716223B" w14:textId="0ED70743" w:rsidR="00C040CA" w:rsidRDefault="00C040CA" w:rsidP="00521736">
      <w:pPr>
        <w:spacing w:after="0"/>
        <w:rPr>
          <w:rFonts w:ascii="Times New Roman" w:eastAsia="Times New Roman" w:hAnsi="Times New Roman" w:cs="Times New Roman"/>
          <w:color w:val="215E99" w:themeColor="text2" w:themeTint="BF"/>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RECORD OF SURVEY:</w:t>
      </w:r>
      <w:r>
        <w:rPr>
          <w:rFonts w:ascii="Times New Roman" w:eastAsia="Times New Roman" w:hAnsi="Times New Roman" w:cs="Times New Roman"/>
          <w:color w:val="215E99" w:themeColor="text2" w:themeTint="BF"/>
          <w:kern w:val="0"/>
          <w:sz w:val="24"/>
          <w:szCs w:val="24"/>
          <w14:ligatures w14:val="none"/>
        </w:rPr>
        <w:t xml:space="preserve"> </w:t>
      </w:r>
      <w:r w:rsidR="00E245EA">
        <w:rPr>
          <w:rFonts w:ascii="Times New Roman" w:eastAsia="Times New Roman" w:hAnsi="Times New Roman" w:cs="Times New Roman"/>
          <w:color w:val="215E99" w:themeColor="text2" w:themeTint="BF"/>
          <w:kern w:val="0"/>
          <w:sz w:val="24"/>
          <w:szCs w:val="24"/>
          <w14:ligatures w14:val="none"/>
        </w:rPr>
        <w:t>A survey map that meets the requirements of U.C.A. title 17, chapter 23, section 17.</w:t>
      </w:r>
    </w:p>
    <w:p w14:paraId="74A152E5" w14:textId="77777777" w:rsidR="00E245EA" w:rsidRDefault="00E245EA" w:rsidP="00521736">
      <w:pPr>
        <w:spacing w:after="0"/>
        <w:rPr>
          <w:rFonts w:ascii="Times New Roman" w:eastAsia="Times New Roman" w:hAnsi="Times New Roman" w:cs="Times New Roman"/>
          <w:color w:val="215E99" w:themeColor="text2" w:themeTint="BF"/>
          <w:kern w:val="0"/>
          <w:sz w:val="24"/>
          <w:szCs w:val="24"/>
          <w14:ligatures w14:val="none"/>
        </w:rPr>
      </w:pPr>
    </w:p>
    <w:p w14:paraId="587AC669" w14:textId="4DC53A95" w:rsidR="00E245EA" w:rsidRPr="00E245EA" w:rsidRDefault="00E245EA" w:rsidP="00521736">
      <w:pPr>
        <w:spacing w:after="0"/>
        <w:rPr>
          <w:rFonts w:ascii="Times New Roman" w:eastAsia="Times New Roman" w:hAnsi="Times New Roman" w:cs="Times New Roman"/>
          <w:color w:val="215E99" w:themeColor="text2" w:themeTint="BF"/>
          <w:kern w:val="0"/>
          <w:sz w:val="24"/>
          <w:szCs w:val="24"/>
          <w:u w:val="single"/>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SIMPLE LOT SUBDIVISION: A subdivision created through a </w:t>
      </w:r>
      <w:proofErr w:type="gramStart"/>
      <w:r>
        <w:rPr>
          <w:rFonts w:ascii="Times New Roman" w:eastAsia="Times New Roman" w:hAnsi="Times New Roman" w:cs="Times New Roman"/>
          <w:color w:val="215E99" w:themeColor="text2" w:themeTint="BF"/>
          <w:kern w:val="0"/>
          <w:sz w:val="24"/>
          <w:szCs w:val="24"/>
          <w:u w:val="single"/>
          <w14:ligatures w14:val="none"/>
        </w:rPr>
        <w:t>metes</w:t>
      </w:r>
      <w:proofErr w:type="gramEnd"/>
      <w:r>
        <w:rPr>
          <w:rFonts w:ascii="Times New Roman" w:eastAsia="Times New Roman" w:hAnsi="Times New Roman" w:cs="Times New Roman"/>
          <w:color w:val="215E99" w:themeColor="text2" w:themeTint="BF"/>
          <w:kern w:val="0"/>
          <w:sz w:val="24"/>
          <w:szCs w:val="24"/>
          <w:u w:val="single"/>
          <w14:ligatures w14:val="none"/>
        </w:rPr>
        <w:t xml:space="preserve"> and bounds Record of Survey that is filed at the Office of the County Recorder. Unlike a </w:t>
      </w:r>
      <w:proofErr w:type="gramStart"/>
      <w:r>
        <w:rPr>
          <w:rFonts w:ascii="Times New Roman" w:eastAsia="Times New Roman" w:hAnsi="Times New Roman" w:cs="Times New Roman"/>
          <w:color w:val="215E99" w:themeColor="text2" w:themeTint="BF"/>
          <w:kern w:val="0"/>
          <w:sz w:val="24"/>
          <w:szCs w:val="24"/>
          <w:u w:val="single"/>
          <w14:ligatures w14:val="none"/>
        </w:rPr>
        <w:t>platted</w:t>
      </w:r>
      <w:proofErr w:type="gramEnd"/>
      <w:r>
        <w:rPr>
          <w:rFonts w:ascii="Times New Roman" w:eastAsia="Times New Roman" w:hAnsi="Times New Roman" w:cs="Times New Roman"/>
          <w:color w:val="215E99" w:themeColor="text2" w:themeTint="BF"/>
          <w:kern w:val="0"/>
          <w:sz w:val="24"/>
          <w:szCs w:val="24"/>
          <w:u w:val="single"/>
          <w14:ligatures w14:val="none"/>
        </w:rPr>
        <w:t xml:space="preserve"> subdivision, public improvements shall be completed at the time of building permit rather than in conjunction with recording the plat. </w:t>
      </w:r>
    </w:p>
    <w:p w14:paraId="00A0C824" w14:textId="77777777" w:rsidR="008F51D1" w:rsidRDefault="008F51D1" w:rsidP="00521736">
      <w:pPr>
        <w:spacing w:after="0"/>
        <w:rPr>
          <w:rFonts w:ascii="Times New Roman" w:eastAsia="Times New Roman" w:hAnsi="Times New Roman" w:cs="Times New Roman"/>
          <w:kern w:val="0"/>
          <w:sz w:val="24"/>
          <w:szCs w:val="24"/>
          <w14:ligatures w14:val="none"/>
        </w:rPr>
      </w:pPr>
    </w:p>
    <w:p w14:paraId="0A6356AD" w14:textId="7DA1D360"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SINGLE LOT RESIDENTIAL DEVELOPMENT: </w:t>
      </w:r>
      <w:r w:rsidRPr="008F51D1">
        <w:rPr>
          <w:rFonts w:ascii="Times New Roman" w:eastAsia="Times New Roman" w:hAnsi="Times New Roman" w:cs="Times New Roman"/>
          <w:kern w:val="0"/>
          <w:sz w:val="24"/>
          <w:szCs w:val="24"/>
          <w14:ligatures w14:val="none"/>
        </w:rPr>
        <w:t xml:space="preserve">The residential development of a single lot or parcel of land without subdividing it. Note: There are </w:t>
      </w:r>
      <w:proofErr w:type="gramStart"/>
      <w:r w:rsidRPr="008F51D1">
        <w:rPr>
          <w:rFonts w:ascii="Times New Roman" w:eastAsia="Times New Roman" w:hAnsi="Times New Roman" w:cs="Times New Roman"/>
          <w:kern w:val="0"/>
          <w:sz w:val="24"/>
          <w:szCs w:val="24"/>
          <w14:ligatures w14:val="none"/>
        </w:rPr>
        <w:t>a number of</w:t>
      </w:r>
      <w:proofErr w:type="gramEnd"/>
      <w:r w:rsidRPr="008F51D1">
        <w:rPr>
          <w:rFonts w:ascii="Times New Roman" w:eastAsia="Times New Roman" w:hAnsi="Times New Roman" w:cs="Times New Roman"/>
          <w:kern w:val="0"/>
          <w:sz w:val="24"/>
          <w:szCs w:val="24"/>
          <w14:ligatures w14:val="none"/>
        </w:rPr>
        <w:t xml:space="preserve"> laws and ordinances governing </w:t>
      </w:r>
      <w:proofErr w:type="gramStart"/>
      <w:r w:rsidRPr="008F51D1">
        <w:rPr>
          <w:rFonts w:ascii="Times New Roman" w:eastAsia="Times New Roman" w:hAnsi="Times New Roman" w:cs="Times New Roman"/>
          <w:kern w:val="0"/>
          <w:sz w:val="24"/>
          <w:szCs w:val="24"/>
          <w14:ligatures w14:val="none"/>
        </w:rPr>
        <w:t>most</w:t>
      </w:r>
      <w:proofErr w:type="gramEnd"/>
      <w:r w:rsidRPr="008F51D1">
        <w:rPr>
          <w:rFonts w:ascii="Times New Roman" w:eastAsia="Times New Roman" w:hAnsi="Times New Roman" w:cs="Times New Roman"/>
          <w:kern w:val="0"/>
          <w:sz w:val="24"/>
          <w:szCs w:val="24"/>
          <w14:ligatures w14:val="none"/>
        </w:rPr>
        <w:t xml:space="preserve"> developing of land and any prospective developer should refer to SCMC Title 9, "Building Regulations" and this title, "Subdivision </w:t>
      </w:r>
      <w:r w:rsidR="00241842">
        <w:rPr>
          <w:rFonts w:ascii="Times New Roman" w:eastAsia="Times New Roman" w:hAnsi="Times New Roman" w:cs="Times New Roman"/>
          <w:color w:val="215E99" w:themeColor="text2" w:themeTint="BF"/>
          <w:kern w:val="0"/>
          <w:sz w:val="24"/>
          <w:szCs w:val="24"/>
          <w:u w:val="single"/>
          <w14:ligatures w14:val="none"/>
        </w:rPr>
        <w:t xml:space="preserve">and Development </w:t>
      </w:r>
      <w:r w:rsidRPr="008F51D1">
        <w:rPr>
          <w:rFonts w:ascii="Times New Roman" w:eastAsia="Times New Roman" w:hAnsi="Times New Roman" w:cs="Times New Roman"/>
          <w:kern w:val="0"/>
          <w:sz w:val="24"/>
          <w:szCs w:val="24"/>
          <w14:ligatures w14:val="none"/>
        </w:rPr>
        <w:t>Regulations", and comply with the same before attempting any such development.</w:t>
      </w:r>
    </w:p>
    <w:p w14:paraId="6C3EF5AD" w14:textId="77777777" w:rsidR="008F51D1" w:rsidRDefault="008F51D1" w:rsidP="00521736">
      <w:pPr>
        <w:spacing w:after="0"/>
        <w:rPr>
          <w:rFonts w:ascii="Times New Roman" w:eastAsia="Times New Roman" w:hAnsi="Times New Roman" w:cs="Times New Roman"/>
          <w:kern w:val="0"/>
          <w:sz w:val="24"/>
          <w:szCs w:val="24"/>
          <w14:ligatures w14:val="none"/>
        </w:rPr>
      </w:pPr>
    </w:p>
    <w:p w14:paraId="01432AD3" w14:textId="108DAD17" w:rsidR="008F51D1" w:rsidRPr="00E245EA" w:rsidRDefault="008F51D1" w:rsidP="00521736">
      <w:pPr>
        <w:spacing w:after="0"/>
        <w:rPr>
          <w:rFonts w:ascii="Times New Roman" w:eastAsia="Times New Roman" w:hAnsi="Times New Roman" w:cs="Times New Roman"/>
          <w:strike/>
          <w:color w:val="FF0000"/>
          <w:kern w:val="0"/>
          <w:sz w:val="24"/>
          <w:szCs w:val="24"/>
          <w14:ligatures w14:val="none"/>
        </w:rPr>
      </w:pPr>
      <w:proofErr w:type="gramStart"/>
      <w:r w:rsidRPr="00E245EA">
        <w:rPr>
          <w:rFonts w:ascii="Times New Roman" w:eastAsia="Times New Roman" w:hAnsi="Times New Roman" w:cs="Times New Roman"/>
          <w:strike/>
          <w:color w:val="FF0000"/>
          <w:sz w:val="24"/>
          <w:szCs w:val="24"/>
        </w:rPr>
        <w:t>SKETCH</w:t>
      </w:r>
      <w:r w:rsidR="00BC49CB" w:rsidRPr="00E245EA">
        <w:rPr>
          <w:rFonts w:ascii="Times New Roman" w:eastAsia="Times New Roman" w:hAnsi="Times New Roman" w:cs="Times New Roman"/>
          <w:strike/>
          <w:color w:val="FF0000"/>
          <w:sz w:val="24"/>
          <w:szCs w:val="24"/>
        </w:rPr>
        <w:t xml:space="preserve"> </w:t>
      </w:r>
      <w:r w:rsidRPr="00E245EA">
        <w:rPr>
          <w:rFonts w:ascii="Times New Roman" w:eastAsia="Times New Roman" w:hAnsi="Times New Roman" w:cs="Times New Roman"/>
          <w:strike/>
          <w:color w:val="FF0000"/>
          <w:kern w:val="0"/>
          <w:sz w:val="24"/>
          <w:szCs w:val="24"/>
          <w14:ligatures w14:val="none"/>
        </w:rPr>
        <w:t xml:space="preserve"> PLAN</w:t>
      </w:r>
      <w:proofErr w:type="gramEnd"/>
      <w:r w:rsidRPr="00E245EA">
        <w:rPr>
          <w:rFonts w:ascii="Times New Roman" w:eastAsia="Times New Roman" w:hAnsi="Times New Roman" w:cs="Times New Roman"/>
          <w:strike/>
          <w:color w:val="FF0000"/>
          <w:kern w:val="0"/>
          <w:sz w:val="24"/>
          <w:szCs w:val="24"/>
          <w14:ligatures w14:val="none"/>
        </w:rPr>
        <w:t>:</w:t>
      </w:r>
      <w:r w:rsidRPr="00E245EA">
        <w:rPr>
          <w:rFonts w:ascii="Times New Roman" w:eastAsia="Times New Roman" w:hAnsi="Times New Roman" w:cs="Times New Roman"/>
          <w:strike/>
          <w:color w:val="FF0000"/>
          <w:sz w:val="24"/>
          <w:szCs w:val="24"/>
        </w:rPr>
        <w:t xml:space="preserve"> The first step in the three (3) step </w:t>
      </w:r>
      <w:r w:rsidRPr="00E245EA">
        <w:rPr>
          <w:rFonts w:ascii="Times New Roman" w:eastAsia="Times New Roman" w:hAnsi="Times New Roman" w:cs="Times New Roman"/>
          <w:strike/>
          <w:color w:val="FF0000"/>
          <w:kern w:val="0"/>
          <w:sz w:val="24"/>
          <w:szCs w:val="24"/>
          <w14:ligatures w14:val="none"/>
        </w:rPr>
        <w:t xml:space="preserve">process of subdividing or developing a </w:t>
      </w:r>
      <w:proofErr w:type="spellStart"/>
      <w:proofErr w:type="gramStart"/>
      <w:r w:rsidRPr="00E245EA">
        <w:rPr>
          <w:rFonts w:ascii="Times New Roman" w:eastAsia="Times New Roman" w:hAnsi="Times New Roman" w:cs="Times New Roman"/>
          <w:strike/>
          <w:color w:val="FF0000"/>
          <w:kern w:val="0"/>
          <w:sz w:val="24"/>
          <w:szCs w:val="24"/>
          <w14:ligatures w14:val="none"/>
        </w:rPr>
        <w:t>plat</w:t>
      </w:r>
      <w:proofErr w:type="spellEnd"/>
      <w:proofErr w:type="gramEnd"/>
      <w:r w:rsidRPr="00E245EA">
        <w:rPr>
          <w:rFonts w:ascii="Times New Roman" w:eastAsia="Times New Roman" w:hAnsi="Times New Roman" w:cs="Times New Roman"/>
          <w:strike/>
          <w:color w:val="FF0000"/>
          <w:kern w:val="0"/>
          <w:sz w:val="24"/>
          <w:szCs w:val="24"/>
          <w14:ligatures w14:val="none"/>
        </w:rPr>
        <w:t xml:space="preserve"> of land is</w:t>
      </w:r>
      <w:r w:rsidRPr="00E245EA">
        <w:rPr>
          <w:rFonts w:ascii="Times New Roman" w:eastAsia="Times New Roman" w:hAnsi="Times New Roman" w:cs="Times New Roman"/>
          <w:strike/>
          <w:color w:val="FF0000"/>
          <w:sz w:val="24"/>
          <w:szCs w:val="24"/>
        </w:rPr>
        <w:t xml:space="preserve"> </w:t>
      </w:r>
      <w:r w:rsidRPr="00E245EA">
        <w:rPr>
          <w:rFonts w:ascii="Times New Roman" w:eastAsia="Times New Roman" w:hAnsi="Times New Roman" w:cs="Times New Roman"/>
          <w:strike/>
          <w:color w:val="FF0000"/>
          <w:kern w:val="0"/>
          <w:sz w:val="24"/>
          <w:szCs w:val="24"/>
          <w14:ligatures w14:val="none"/>
        </w:rPr>
        <w:t>to set up a dialogue with the planning and zoning commission, city engineer, city council, city attorney, and other concerned agencies and officials by submission of a sketch  plan laying out the plans of the project for initial review. The purpose is to ensure that the developer/subdivider/owner is aware of the due process, fees, and other concerns and issues that are requisite to approval for a building or other permit.</w:t>
      </w:r>
    </w:p>
    <w:p w14:paraId="2D131645" w14:textId="77777777" w:rsidR="008F51D1" w:rsidRDefault="008F51D1" w:rsidP="00521736">
      <w:pPr>
        <w:spacing w:after="0"/>
        <w:rPr>
          <w:rFonts w:ascii="Times New Roman" w:eastAsia="Times New Roman" w:hAnsi="Times New Roman" w:cs="Times New Roman"/>
          <w:kern w:val="0"/>
          <w:sz w:val="24"/>
          <w:szCs w:val="24"/>
          <w14:ligatures w14:val="none"/>
        </w:rPr>
      </w:pPr>
    </w:p>
    <w:p w14:paraId="3F3630DC" w14:textId="09F4910D"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SPOT ZONING: </w:t>
      </w:r>
      <w:r w:rsidRPr="008F51D1">
        <w:rPr>
          <w:rFonts w:ascii="Times New Roman" w:eastAsia="Times New Roman" w:hAnsi="Times New Roman" w:cs="Times New Roman"/>
          <w:kern w:val="0"/>
          <w:sz w:val="24"/>
          <w:szCs w:val="24"/>
          <w14:ligatures w14:val="none"/>
        </w:rPr>
        <w:t xml:space="preserve">The unjustifiable singling out of a piece of property for preferential treatment. It is a judicial term signifying legal invalidity. It is zoning a relatively small area differently from the surrounding area, usually for </w:t>
      </w:r>
      <w:proofErr w:type="gramStart"/>
      <w:r w:rsidRPr="008F51D1">
        <w:rPr>
          <w:rFonts w:ascii="Times New Roman" w:eastAsia="Times New Roman" w:hAnsi="Times New Roman" w:cs="Times New Roman"/>
          <w:kern w:val="0"/>
          <w:sz w:val="24"/>
          <w:szCs w:val="24"/>
          <w14:ligatures w14:val="none"/>
        </w:rPr>
        <w:t>an incompatible</w:t>
      </w:r>
      <w:proofErr w:type="gramEnd"/>
      <w:r w:rsidRPr="008F51D1">
        <w:rPr>
          <w:rFonts w:ascii="Times New Roman" w:eastAsia="Times New Roman" w:hAnsi="Times New Roman" w:cs="Times New Roman"/>
          <w:kern w:val="0"/>
          <w:sz w:val="24"/>
          <w:szCs w:val="24"/>
          <w14:ligatures w14:val="none"/>
        </w:rPr>
        <w:t xml:space="preserve"> use and often to favor the owner of a particular piece or pieces of property. Spot zoning is not allowed in Spring City as it smacks of favoritism and usually annoys neighbors.</w:t>
      </w:r>
    </w:p>
    <w:p w14:paraId="55947271" w14:textId="77777777" w:rsidR="008F51D1" w:rsidRDefault="008F51D1" w:rsidP="00521736">
      <w:pPr>
        <w:spacing w:after="0"/>
        <w:rPr>
          <w:rFonts w:ascii="Times New Roman" w:eastAsia="Times New Roman" w:hAnsi="Times New Roman" w:cs="Times New Roman"/>
          <w:kern w:val="0"/>
          <w:sz w:val="24"/>
          <w:szCs w:val="24"/>
          <w14:ligatures w14:val="none"/>
        </w:rPr>
      </w:pPr>
    </w:p>
    <w:p w14:paraId="3703B68A" w14:textId="5AC61213" w:rsidR="008F51D1" w:rsidRDefault="008F51D1"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SUBDIVIDER:</w:t>
      </w:r>
      <w:r w:rsidR="00F7275A">
        <w:rPr>
          <w:rFonts w:ascii="Times New Roman" w:eastAsia="Times New Roman" w:hAnsi="Times New Roman" w:cs="Times New Roman"/>
          <w:kern w:val="0"/>
          <w:sz w:val="24"/>
          <w:szCs w:val="24"/>
          <w14:ligatures w14:val="none"/>
        </w:rPr>
        <w:t xml:space="preserve"> </w:t>
      </w:r>
      <w:r w:rsidR="00F7275A" w:rsidRPr="00F7275A">
        <w:rPr>
          <w:rFonts w:ascii="Times New Roman" w:eastAsia="Times New Roman" w:hAnsi="Times New Roman" w:cs="Times New Roman"/>
          <w:kern w:val="0"/>
          <w:sz w:val="24"/>
          <w:szCs w:val="24"/>
          <w14:ligatures w14:val="none"/>
        </w:rPr>
        <w:t xml:space="preserve">Any person or </w:t>
      </w:r>
      <w:proofErr w:type="gramStart"/>
      <w:r w:rsidR="00F7275A" w:rsidRPr="00F7275A">
        <w:rPr>
          <w:rFonts w:ascii="Times New Roman" w:eastAsia="Times New Roman" w:hAnsi="Times New Roman" w:cs="Times New Roman"/>
          <w:kern w:val="0"/>
          <w:sz w:val="24"/>
          <w:szCs w:val="24"/>
          <w14:ligatures w14:val="none"/>
        </w:rPr>
        <w:t>persons having</w:t>
      </w:r>
      <w:proofErr w:type="gramEnd"/>
      <w:r w:rsidR="00F7275A" w:rsidRPr="00F7275A">
        <w:rPr>
          <w:rFonts w:ascii="Times New Roman" w:eastAsia="Times New Roman" w:hAnsi="Times New Roman" w:cs="Times New Roman"/>
          <w:kern w:val="0"/>
          <w:sz w:val="24"/>
          <w:szCs w:val="24"/>
          <w14:ligatures w14:val="none"/>
        </w:rPr>
        <w:t xml:space="preserve"> plans to, in the process of, or having divided land into two (2) or more parcels. To avoid penalties such </w:t>
      </w:r>
      <w:proofErr w:type="gramStart"/>
      <w:r w:rsidR="00F7275A" w:rsidRPr="00F7275A">
        <w:rPr>
          <w:rFonts w:ascii="Times New Roman" w:eastAsia="Times New Roman" w:hAnsi="Times New Roman" w:cs="Times New Roman"/>
          <w:kern w:val="0"/>
          <w:sz w:val="24"/>
          <w:szCs w:val="24"/>
          <w14:ligatures w14:val="none"/>
        </w:rPr>
        <w:t>person</w:t>
      </w:r>
      <w:proofErr w:type="gramEnd"/>
      <w:r w:rsidR="00F7275A" w:rsidRPr="00F7275A">
        <w:rPr>
          <w:rFonts w:ascii="Times New Roman" w:eastAsia="Times New Roman" w:hAnsi="Times New Roman" w:cs="Times New Roman"/>
          <w:kern w:val="0"/>
          <w:sz w:val="24"/>
          <w:szCs w:val="24"/>
          <w14:ligatures w14:val="none"/>
        </w:rPr>
        <w:t xml:space="preserve"> would be well advised to consult this title, "Subdivision</w:t>
      </w:r>
      <w:r w:rsidR="00241842">
        <w:rPr>
          <w:rFonts w:ascii="Times New Roman" w:eastAsia="Times New Roman" w:hAnsi="Times New Roman" w:cs="Times New Roman"/>
          <w:kern w:val="0"/>
          <w:sz w:val="24"/>
          <w:szCs w:val="24"/>
          <w14:ligatures w14:val="none"/>
        </w:rPr>
        <w:t xml:space="preserve"> </w:t>
      </w:r>
      <w:r w:rsidR="00241842">
        <w:rPr>
          <w:rFonts w:ascii="Times New Roman" w:eastAsia="Times New Roman" w:hAnsi="Times New Roman" w:cs="Times New Roman"/>
          <w:color w:val="215E99" w:themeColor="text2" w:themeTint="BF"/>
          <w:kern w:val="0"/>
          <w:sz w:val="24"/>
          <w:szCs w:val="24"/>
          <w:u w:val="single"/>
          <w14:ligatures w14:val="none"/>
        </w:rPr>
        <w:t>and Development</w:t>
      </w:r>
      <w:r w:rsidR="00F7275A" w:rsidRPr="00F7275A">
        <w:rPr>
          <w:rFonts w:ascii="Times New Roman" w:eastAsia="Times New Roman" w:hAnsi="Times New Roman" w:cs="Times New Roman"/>
          <w:kern w:val="0"/>
          <w:sz w:val="24"/>
          <w:szCs w:val="24"/>
          <w14:ligatures w14:val="none"/>
        </w:rPr>
        <w:t xml:space="preserve"> Regulations" and comply with the same. Failure to comply with subdivision laws can carry fines and/or other penalties.</w:t>
      </w:r>
    </w:p>
    <w:p w14:paraId="44646D6E" w14:textId="77777777" w:rsidR="008F51D1" w:rsidRDefault="008F51D1" w:rsidP="00521736">
      <w:pPr>
        <w:spacing w:after="0"/>
        <w:rPr>
          <w:rFonts w:ascii="Times New Roman" w:eastAsia="Times New Roman" w:hAnsi="Times New Roman" w:cs="Times New Roman"/>
          <w:kern w:val="0"/>
          <w:sz w:val="24"/>
          <w:szCs w:val="24"/>
          <w14:ligatures w14:val="none"/>
        </w:rPr>
      </w:pPr>
    </w:p>
    <w:p w14:paraId="34CE86EC" w14:textId="3CDD11F4" w:rsidR="00F7275A" w:rsidRPr="00F7275A" w:rsidRDefault="008F51D1" w:rsidP="00F7275A">
      <w:pPr>
        <w:shd w:val="clear" w:color="auto" w:fill="FFFFFF" w:themeFill="background1"/>
        <w:spacing w:after="15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SUBDIVISION: </w:t>
      </w:r>
      <w:r w:rsidR="00F7275A" w:rsidRPr="00F7275A">
        <w:rPr>
          <w:rFonts w:ascii="Times New Roman" w:eastAsia="Times New Roman" w:hAnsi="Times New Roman" w:cs="Times New Roman"/>
          <w:kern w:val="0"/>
          <w:sz w:val="24"/>
          <w:szCs w:val="24"/>
          <w14:ligatures w14:val="none"/>
        </w:rPr>
        <w:t xml:space="preserve">The process and result of dividing or redividing a parcel of land into two (2) or more smaller pieces, often for the development of residential uses. There are </w:t>
      </w:r>
      <w:proofErr w:type="gramStart"/>
      <w:r w:rsidR="00F7275A" w:rsidRPr="00F7275A">
        <w:rPr>
          <w:rFonts w:ascii="Times New Roman" w:eastAsia="Times New Roman" w:hAnsi="Times New Roman" w:cs="Times New Roman"/>
          <w:kern w:val="0"/>
          <w:sz w:val="24"/>
          <w:szCs w:val="24"/>
          <w14:ligatures w14:val="none"/>
        </w:rPr>
        <w:t>a number of</w:t>
      </w:r>
      <w:proofErr w:type="gramEnd"/>
      <w:r w:rsidR="00F7275A" w:rsidRPr="00F7275A">
        <w:rPr>
          <w:rFonts w:ascii="Times New Roman" w:eastAsia="Times New Roman" w:hAnsi="Times New Roman" w:cs="Times New Roman"/>
          <w:kern w:val="0"/>
          <w:sz w:val="24"/>
          <w:szCs w:val="24"/>
          <w14:ligatures w14:val="none"/>
        </w:rPr>
        <w:t xml:space="preserve"> laws and ordinances governing the subdividing of land and any prospective developer should refer to SCMC Title 9, "Building Regulations" and this title, "Subdivision </w:t>
      </w:r>
      <w:r w:rsidR="00241842">
        <w:rPr>
          <w:rFonts w:ascii="Times New Roman" w:eastAsia="Times New Roman" w:hAnsi="Times New Roman" w:cs="Times New Roman"/>
          <w:color w:val="215E99" w:themeColor="text2" w:themeTint="BF"/>
          <w:kern w:val="0"/>
          <w:sz w:val="24"/>
          <w:szCs w:val="24"/>
          <w:u w:val="single"/>
          <w14:ligatures w14:val="none"/>
        </w:rPr>
        <w:t xml:space="preserve">and Development </w:t>
      </w:r>
      <w:r w:rsidR="00F7275A" w:rsidRPr="00F7275A">
        <w:rPr>
          <w:rFonts w:ascii="Times New Roman" w:eastAsia="Times New Roman" w:hAnsi="Times New Roman" w:cs="Times New Roman"/>
          <w:kern w:val="0"/>
          <w:sz w:val="24"/>
          <w:szCs w:val="24"/>
          <w14:ligatures w14:val="none"/>
        </w:rPr>
        <w:t xml:space="preserve">Regulations", and comply with the same before attempting any subdivision. Failure to comply with subdivision laws </w:t>
      </w:r>
      <w:proofErr w:type="gramStart"/>
      <w:r w:rsidR="00F7275A" w:rsidRPr="00F7275A">
        <w:rPr>
          <w:rFonts w:ascii="Times New Roman" w:eastAsia="Times New Roman" w:hAnsi="Times New Roman" w:cs="Times New Roman"/>
          <w:kern w:val="0"/>
          <w:sz w:val="24"/>
          <w:szCs w:val="24"/>
          <w14:ligatures w14:val="none"/>
        </w:rPr>
        <w:t>my</w:t>
      </w:r>
      <w:proofErr w:type="gramEnd"/>
      <w:r w:rsidR="00F7275A" w:rsidRPr="00F7275A">
        <w:rPr>
          <w:rFonts w:ascii="Times New Roman" w:eastAsia="Times New Roman" w:hAnsi="Times New Roman" w:cs="Times New Roman"/>
          <w:kern w:val="0"/>
          <w:sz w:val="24"/>
          <w:szCs w:val="24"/>
          <w14:ligatures w14:val="none"/>
        </w:rPr>
        <w:t xml:space="preserve"> result in the invalidation of</w:t>
      </w:r>
      <w:r w:rsidR="00F7275A" w:rsidRPr="00E245EA">
        <w:rPr>
          <w:rFonts w:ascii="Times New Roman" w:eastAsia="Times New Roman" w:hAnsi="Times New Roman" w:cs="Times New Roman"/>
          <w:kern w:val="0"/>
          <w:sz w:val="24"/>
          <w:szCs w:val="24"/>
          <w14:ligatures w14:val="none"/>
        </w:rPr>
        <w:t xml:space="preserve"> </w:t>
      </w:r>
      <w:r w:rsidR="00F7275A" w:rsidRPr="00E245EA">
        <w:rPr>
          <w:rFonts w:ascii="Times New Roman" w:eastAsia="Times New Roman" w:hAnsi="Times New Roman" w:cs="Times New Roman"/>
          <w:sz w:val="24"/>
          <w:szCs w:val="24"/>
        </w:rPr>
        <w:t>certain</w:t>
      </w:r>
      <w:r w:rsidR="00F7275A" w:rsidRPr="00E245EA">
        <w:rPr>
          <w:rFonts w:ascii="Times New Roman" w:eastAsia="Times New Roman" w:hAnsi="Times New Roman" w:cs="Times New Roman"/>
          <w:kern w:val="0"/>
          <w:sz w:val="24"/>
          <w:szCs w:val="24"/>
          <w14:ligatures w14:val="none"/>
        </w:rPr>
        <w:t xml:space="preserve"> </w:t>
      </w:r>
      <w:r w:rsidR="00F7275A" w:rsidRPr="00F7275A">
        <w:rPr>
          <w:rFonts w:ascii="Times New Roman" w:eastAsia="Times New Roman" w:hAnsi="Times New Roman" w:cs="Times New Roman"/>
          <w:kern w:val="0"/>
          <w:sz w:val="24"/>
          <w:szCs w:val="24"/>
          <w14:ligatures w14:val="none"/>
        </w:rPr>
        <w:t xml:space="preserve">actions or other penalties. </w:t>
      </w:r>
    </w:p>
    <w:p w14:paraId="721AD9BB" w14:textId="77777777" w:rsidR="00F7275A" w:rsidRPr="00F7275A" w:rsidRDefault="00F7275A" w:rsidP="00F7275A">
      <w:pPr>
        <w:shd w:val="clear" w:color="auto" w:fill="FFFFFF" w:themeFill="background1"/>
        <w:spacing w:after="150" w:line="240" w:lineRule="auto"/>
        <w:ind w:left="450"/>
        <w:rPr>
          <w:rFonts w:ascii="Times New Roman" w:eastAsia="Times New Roman" w:hAnsi="Times New Roman" w:cs="Times New Roman"/>
          <w:kern w:val="0"/>
          <w:sz w:val="24"/>
          <w:szCs w:val="24"/>
          <w14:ligatures w14:val="none"/>
        </w:rPr>
      </w:pPr>
      <w:r w:rsidRPr="00F7275A">
        <w:rPr>
          <w:rFonts w:ascii="Times New Roman" w:eastAsia="Times New Roman" w:hAnsi="Times New Roman" w:cs="Times New Roman"/>
          <w:kern w:val="0"/>
          <w:sz w:val="24"/>
          <w:szCs w:val="24"/>
          <w14:ligatures w14:val="none"/>
        </w:rPr>
        <w:t xml:space="preserve">Without limiting the generality of the foregoing, the term "Subdivision" shall mean any land located within any residential zone (R-1 zone) within the limits of Spring City (the city) that is divided, </w:t>
      </w:r>
      <w:proofErr w:type="spellStart"/>
      <w:r w:rsidRPr="00F7275A">
        <w:rPr>
          <w:rFonts w:ascii="Times New Roman" w:eastAsia="Times New Roman" w:hAnsi="Times New Roman" w:cs="Times New Roman"/>
          <w:kern w:val="0"/>
          <w:sz w:val="24"/>
          <w:szCs w:val="24"/>
          <w14:ligatures w14:val="none"/>
        </w:rPr>
        <w:t>resubdivided</w:t>
      </w:r>
      <w:proofErr w:type="spellEnd"/>
      <w:r w:rsidRPr="00F7275A">
        <w:rPr>
          <w:rFonts w:ascii="Times New Roman" w:eastAsia="Times New Roman" w:hAnsi="Times New Roman" w:cs="Times New Roman"/>
          <w:kern w:val="0"/>
          <w:sz w:val="24"/>
          <w:szCs w:val="24"/>
          <w14:ligatures w14:val="none"/>
        </w:rPr>
        <w:t xml:space="preserve"> or proposed to be divided into two (2) or more lots, parcels, sites, units, plots, or other division of land for the purpose, whether immediate or future, of offer for sale, for lease, or for residential development either on the installment plan or upon any and all other plans, terms, and conditions. Further, any person or </w:t>
      </w:r>
      <w:proofErr w:type="gramStart"/>
      <w:r w:rsidRPr="00F7275A">
        <w:rPr>
          <w:rFonts w:ascii="Times New Roman" w:eastAsia="Times New Roman" w:hAnsi="Times New Roman" w:cs="Times New Roman"/>
          <w:kern w:val="0"/>
          <w:sz w:val="24"/>
          <w:szCs w:val="24"/>
          <w14:ligatures w14:val="none"/>
        </w:rPr>
        <w:t>persons</w:t>
      </w:r>
      <w:proofErr w:type="gramEnd"/>
      <w:r w:rsidRPr="00F7275A">
        <w:rPr>
          <w:rFonts w:ascii="Times New Roman" w:eastAsia="Times New Roman" w:hAnsi="Times New Roman" w:cs="Times New Roman"/>
          <w:kern w:val="0"/>
          <w:sz w:val="24"/>
          <w:szCs w:val="24"/>
          <w14:ligatures w14:val="none"/>
        </w:rPr>
        <w:t xml:space="preserve"> making or proposing such a division of land shall be called the subdivider and/or developer and/or owner. Note: Notwithstanding this definition of a subdivision being two (2) or more lots, developers are advised that </w:t>
      </w:r>
      <w:proofErr w:type="gramStart"/>
      <w:r w:rsidRPr="00F7275A">
        <w:rPr>
          <w:rFonts w:ascii="Times New Roman" w:eastAsia="Times New Roman" w:hAnsi="Times New Roman" w:cs="Times New Roman"/>
          <w:kern w:val="0"/>
          <w:sz w:val="24"/>
          <w:szCs w:val="24"/>
          <w14:ligatures w14:val="none"/>
        </w:rPr>
        <w:t>single</w:t>
      </w:r>
      <w:proofErr w:type="gramEnd"/>
      <w:r w:rsidRPr="00F7275A">
        <w:rPr>
          <w:rFonts w:ascii="Times New Roman" w:eastAsia="Times New Roman" w:hAnsi="Times New Roman" w:cs="Times New Roman"/>
          <w:kern w:val="0"/>
          <w:sz w:val="24"/>
          <w:szCs w:val="24"/>
          <w14:ligatures w14:val="none"/>
        </w:rPr>
        <w:t xml:space="preserve"> lot residential developments in residential zones have restrictions and requirements as well (see SCMC Title 9). Notwithstanding any other provisions of this Title 11, lots that were previously recorded as 1.06 acre lots by the Sanpete County, Utah recorder’s office and later combined can be divided back to the original 1.06 acre sizes (along the original recorded boundary lines</w:t>
      </w:r>
      <w:proofErr w:type="gramStart"/>
      <w:r w:rsidRPr="00F7275A">
        <w:rPr>
          <w:rFonts w:ascii="Times New Roman" w:eastAsia="Times New Roman" w:hAnsi="Times New Roman" w:cs="Times New Roman"/>
          <w:strike/>
          <w:color w:val="FF0000"/>
          <w:kern w:val="0"/>
          <w:sz w:val="24"/>
          <w:szCs w:val="24"/>
          <w14:ligatures w14:val="none"/>
        </w:rPr>
        <w:t>) ,</w:t>
      </w:r>
      <w:proofErr w:type="gramEnd"/>
      <w:r w:rsidRPr="00F7275A">
        <w:rPr>
          <w:rFonts w:ascii="Times New Roman" w:eastAsia="Times New Roman" w:hAnsi="Times New Roman" w:cs="Times New Roman"/>
          <w:color w:val="FF0000"/>
          <w:kern w:val="0"/>
          <w:sz w:val="24"/>
          <w:szCs w:val="24"/>
          <w14:ligatures w14:val="none"/>
        </w:rPr>
        <w:t xml:space="preserve">), </w:t>
      </w:r>
      <w:r w:rsidRPr="00F7275A">
        <w:rPr>
          <w:rFonts w:ascii="Times New Roman" w:eastAsia="Times New Roman" w:hAnsi="Times New Roman" w:cs="Times New Roman"/>
          <w:kern w:val="0"/>
          <w:sz w:val="24"/>
          <w:szCs w:val="24"/>
          <w14:ligatures w14:val="none"/>
        </w:rPr>
        <w:t xml:space="preserve">but no less than 1.06 acres, without complying with the requirements of this Title 11. Any person or </w:t>
      </w:r>
      <w:proofErr w:type="gramStart"/>
      <w:r w:rsidRPr="00F7275A">
        <w:rPr>
          <w:rFonts w:ascii="Times New Roman" w:eastAsia="Times New Roman" w:hAnsi="Times New Roman" w:cs="Times New Roman"/>
          <w:kern w:val="0"/>
          <w:sz w:val="24"/>
          <w:szCs w:val="24"/>
          <w14:ligatures w14:val="none"/>
        </w:rPr>
        <w:t>persons</w:t>
      </w:r>
      <w:proofErr w:type="gramEnd"/>
      <w:r w:rsidRPr="00F7275A">
        <w:rPr>
          <w:rFonts w:ascii="Times New Roman" w:eastAsia="Times New Roman" w:hAnsi="Times New Roman" w:cs="Times New Roman"/>
          <w:kern w:val="0"/>
          <w:sz w:val="24"/>
          <w:szCs w:val="24"/>
          <w14:ligatures w14:val="none"/>
        </w:rPr>
        <w:t xml:space="preserve"> proposing dividing and re-establishing historical recorded lots shall provide written documentation of said historical property boundaries. No subdivision to the original boundaries as referenced above shall be deemed to impose any requirement on the city to participate in, or bear any costs related to, either the development or improvement of access roads or the installation of Spring City utilities to the resulting lots.</w:t>
      </w:r>
    </w:p>
    <w:p w14:paraId="7C6781C0" w14:textId="0DB77D3D" w:rsidR="008F51D1" w:rsidRPr="00E245EA" w:rsidRDefault="00E245EA" w:rsidP="00521736">
      <w:pPr>
        <w:spacing w:after="0"/>
        <w:rPr>
          <w:rFonts w:ascii="Times New Roman" w:eastAsia="Times New Roman" w:hAnsi="Times New Roman" w:cs="Times New Roman"/>
          <w:color w:val="215E99" w:themeColor="text2" w:themeTint="BF"/>
          <w:kern w:val="0"/>
          <w:sz w:val="24"/>
          <w:szCs w:val="24"/>
          <w:u w:val="single"/>
          <w14:ligatures w14:val="none"/>
        </w:rPr>
      </w:pPr>
      <w:r>
        <w:rPr>
          <w:rFonts w:ascii="Times New Roman" w:eastAsia="Times New Roman" w:hAnsi="Times New Roman" w:cs="Times New Roman"/>
          <w:color w:val="215E99" w:themeColor="text2" w:themeTint="BF"/>
          <w:kern w:val="0"/>
          <w:sz w:val="24"/>
          <w:szCs w:val="24"/>
          <w:u w:val="single"/>
          <w14:ligatures w14:val="none"/>
        </w:rPr>
        <w:t>SUBDIVISION IMPROVEMENT PLAN: The civil engineering drawings that accompany a subdivision application. These are included with the Preliminary Plat.</w:t>
      </w:r>
    </w:p>
    <w:p w14:paraId="034F6D8D" w14:textId="77777777" w:rsidR="00E245EA" w:rsidRDefault="00E245EA" w:rsidP="00521736">
      <w:pPr>
        <w:spacing w:after="0"/>
        <w:rPr>
          <w:rFonts w:ascii="Times New Roman" w:eastAsia="Times New Roman" w:hAnsi="Times New Roman" w:cs="Times New Roman"/>
          <w:kern w:val="0"/>
          <w:sz w:val="24"/>
          <w:szCs w:val="24"/>
          <w14:ligatures w14:val="none"/>
        </w:rPr>
      </w:pPr>
    </w:p>
    <w:p w14:paraId="736AAE42" w14:textId="261B6070" w:rsidR="00F7275A" w:rsidRDefault="00F7275A"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UNDITIONAL USE: </w:t>
      </w:r>
      <w:r w:rsidRPr="00F7275A">
        <w:rPr>
          <w:rFonts w:ascii="Times New Roman" w:eastAsia="Times New Roman" w:hAnsi="Times New Roman" w:cs="Times New Roman"/>
          <w:kern w:val="0"/>
          <w:sz w:val="24"/>
          <w:szCs w:val="24"/>
          <w14:ligatures w14:val="none"/>
        </w:rPr>
        <w:t>A land use in a particular zone which is specifically authorized in a particular zoning district by allowances stated in the character of the zone or one that can be assumed as a "use by right". Any such unconditional use must not impair the integrity and character of any given zone.</w:t>
      </w:r>
    </w:p>
    <w:p w14:paraId="51320BB0" w14:textId="77777777" w:rsidR="00F7275A" w:rsidRDefault="00F7275A" w:rsidP="00521736">
      <w:pPr>
        <w:spacing w:after="0"/>
        <w:rPr>
          <w:rFonts w:ascii="Times New Roman" w:eastAsia="Times New Roman" w:hAnsi="Times New Roman" w:cs="Times New Roman"/>
          <w:kern w:val="0"/>
          <w:sz w:val="24"/>
          <w:szCs w:val="24"/>
          <w14:ligatures w14:val="none"/>
        </w:rPr>
      </w:pPr>
    </w:p>
    <w:p w14:paraId="3DCED3A8" w14:textId="77777777" w:rsidR="00F7275A" w:rsidRPr="00F7275A" w:rsidRDefault="00F7275A" w:rsidP="00F7275A">
      <w:pPr>
        <w:shd w:val="clear" w:color="auto" w:fill="FFFFFF"/>
        <w:spacing w:after="15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USE BY RIGHT: </w:t>
      </w:r>
      <w:r w:rsidRPr="00F7275A">
        <w:rPr>
          <w:rFonts w:ascii="Times New Roman" w:eastAsia="Times New Roman" w:hAnsi="Times New Roman" w:cs="Times New Roman"/>
          <w:kern w:val="0"/>
          <w:sz w:val="24"/>
          <w:szCs w:val="24"/>
          <w14:ligatures w14:val="none"/>
        </w:rPr>
        <w:t xml:space="preserve">The right to ownership and unrestricted use of property is a basic right granted by the constitution of the United States of America. When necessary, legislative acts, laws, and ordinances are enacted to protect the health, safety, and general welfare of all concerned. If no law is in place to restrict a use or activity, such use or activity is assumed to be legal by common-law right or "use by right", except in cases where </w:t>
      </w:r>
      <w:proofErr w:type="gramStart"/>
      <w:r w:rsidRPr="00F7275A">
        <w:rPr>
          <w:rFonts w:ascii="Times New Roman" w:eastAsia="Times New Roman" w:hAnsi="Times New Roman" w:cs="Times New Roman"/>
          <w:kern w:val="0"/>
          <w:sz w:val="24"/>
          <w:szCs w:val="24"/>
          <w14:ligatures w14:val="none"/>
        </w:rPr>
        <w:t>the public</w:t>
      </w:r>
      <w:proofErr w:type="gramEnd"/>
      <w:r w:rsidRPr="00F7275A">
        <w:rPr>
          <w:rFonts w:ascii="Times New Roman" w:eastAsia="Times New Roman" w:hAnsi="Times New Roman" w:cs="Times New Roman"/>
          <w:kern w:val="0"/>
          <w:sz w:val="24"/>
          <w:szCs w:val="24"/>
          <w14:ligatures w14:val="none"/>
        </w:rPr>
        <w:t xml:space="preserve"> health, safety, or general welfare is at question. </w:t>
      </w:r>
    </w:p>
    <w:p w14:paraId="429AB00B" w14:textId="77777777" w:rsidR="00F7275A" w:rsidRPr="00F7275A" w:rsidRDefault="00F7275A" w:rsidP="00F7275A">
      <w:pPr>
        <w:shd w:val="clear" w:color="auto" w:fill="FFFFFF"/>
        <w:spacing w:after="150" w:line="240" w:lineRule="auto"/>
        <w:ind w:left="450"/>
        <w:rPr>
          <w:rFonts w:ascii="Times New Roman" w:eastAsia="Times New Roman" w:hAnsi="Times New Roman" w:cs="Times New Roman"/>
          <w:kern w:val="0"/>
          <w:sz w:val="24"/>
          <w:szCs w:val="24"/>
          <w14:ligatures w14:val="none"/>
        </w:rPr>
      </w:pPr>
      <w:r w:rsidRPr="00F7275A">
        <w:rPr>
          <w:rFonts w:ascii="Times New Roman" w:eastAsia="Times New Roman" w:hAnsi="Times New Roman" w:cs="Times New Roman"/>
          <w:kern w:val="0"/>
          <w:sz w:val="24"/>
          <w:szCs w:val="24"/>
          <w14:ligatures w14:val="none"/>
        </w:rPr>
        <w:t>Because zoning ordinances are in derogation of a property owner's common-law right to unrestricted use of his or her property, provision therein restricting property uses should be strictly construed and provisions permitting property use should be liberally construed in favor of the property owner. Patterson vs. Utah Co. Board of Adjustment, April 1995</w:t>
      </w:r>
    </w:p>
    <w:p w14:paraId="4F691D8B" w14:textId="77777777" w:rsidR="00F7275A" w:rsidRDefault="00F7275A" w:rsidP="00521736">
      <w:pPr>
        <w:spacing w:after="0"/>
        <w:rPr>
          <w:rFonts w:ascii="Times New Roman" w:eastAsia="Times New Roman" w:hAnsi="Times New Roman" w:cs="Times New Roman"/>
          <w:kern w:val="0"/>
          <w:sz w:val="24"/>
          <w:szCs w:val="24"/>
          <w14:ligatures w14:val="none"/>
        </w:rPr>
      </w:pPr>
    </w:p>
    <w:p w14:paraId="0C209B2B" w14:textId="633B8385" w:rsidR="00F7275A" w:rsidRDefault="00F7275A"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VARIANCE: </w:t>
      </w:r>
      <w:r w:rsidRPr="00F7275A">
        <w:rPr>
          <w:rFonts w:ascii="Times New Roman" w:eastAsia="Times New Roman" w:hAnsi="Times New Roman" w:cs="Times New Roman"/>
          <w:kern w:val="0"/>
          <w:sz w:val="24"/>
          <w:szCs w:val="24"/>
          <w14:ligatures w14:val="none"/>
        </w:rPr>
        <w:t xml:space="preserve">A device which grants a property owner relief from certain or specific provisions of a zoning ordinance, because of </w:t>
      </w:r>
      <w:proofErr w:type="gramStart"/>
      <w:r w:rsidRPr="00F7275A">
        <w:rPr>
          <w:rFonts w:ascii="Times New Roman" w:eastAsia="Times New Roman" w:hAnsi="Times New Roman" w:cs="Times New Roman"/>
          <w:kern w:val="0"/>
          <w:sz w:val="24"/>
          <w:szCs w:val="24"/>
          <w14:ligatures w14:val="none"/>
        </w:rPr>
        <w:t>particular physical</w:t>
      </w:r>
      <w:proofErr w:type="gramEnd"/>
      <w:r w:rsidRPr="00F7275A">
        <w:rPr>
          <w:rFonts w:ascii="Times New Roman" w:eastAsia="Times New Roman" w:hAnsi="Times New Roman" w:cs="Times New Roman"/>
          <w:kern w:val="0"/>
          <w:sz w:val="24"/>
          <w:szCs w:val="24"/>
          <w14:ligatures w14:val="none"/>
        </w:rPr>
        <w:t xml:space="preserve"> surroundings, shape or topographical conditions of the property and special circumstances attached to the property that do not generally apply to other properties in the same zone. A variance is granted when compliance would result in a particular hardship upon the owner, or infringe upon, or limit rights normally granted to others in the same or similar situation; as distinguished from a mere inconvenience or a desire to make more money. Financial conditions or hardships are not a consideration in the granting of a variance. The petitioner must prove that a physical hardship exists, and that the request would not be alien to the design or intent of the area. Only the board of adjustment is vested with the authority to grant variances. Any appeal of the </w:t>
      </w:r>
      <w:proofErr w:type="gramStart"/>
      <w:r w:rsidRPr="00F7275A">
        <w:rPr>
          <w:rFonts w:ascii="Times New Roman" w:eastAsia="Times New Roman" w:hAnsi="Times New Roman" w:cs="Times New Roman"/>
          <w:kern w:val="0"/>
          <w:sz w:val="24"/>
          <w:szCs w:val="24"/>
          <w14:ligatures w14:val="none"/>
        </w:rPr>
        <w:t>board</w:t>
      </w:r>
      <w:proofErr w:type="gramEnd"/>
      <w:r w:rsidRPr="00F7275A">
        <w:rPr>
          <w:rFonts w:ascii="Times New Roman" w:eastAsia="Times New Roman" w:hAnsi="Times New Roman" w:cs="Times New Roman"/>
          <w:kern w:val="0"/>
          <w:sz w:val="24"/>
          <w:szCs w:val="24"/>
          <w14:ligatures w14:val="none"/>
        </w:rPr>
        <w:t xml:space="preserve"> decision must be made to the district courts.</w:t>
      </w:r>
    </w:p>
    <w:p w14:paraId="7E8B04DA" w14:textId="77777777" w:rsidR="00F7275A" w:rsidRDefault="00F7275A" w:rsidP="00521736">
      <w:pPr>
        <w:spacing w:after="0"/>
        <w:rPr>
          <w:rFonts w:ascii="Times New Roman" w:eastAsia="Times New Roman" w:hAnsi="Times New Roman" w:cs="Times New Roman"/>
          <w:kern w:val="0"/>
          <w:sz w:val="24"/>
          <w:szCs w:val="24"/>
          <w14:ligatures w14:val="none"/>
        </w:rPr>
      </w:pPr>
    </w:p>
    <w:p w14:paraId="38B9DA0D" w14:textId="68D0AE8C" w:rsidR="00F7275A" w:rsidRDefault="00F7275A"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VOID: </w:t>
      </w:r>
      <w:r w:rsidR="00353585" w:rsidRPr="00353585">
        <w:rPr>
          <w:rFonts w:ascii="Times New Roman" w:eastAsia="Times New Roman" w:hAnsi="Times New Roman" w:cs="Times New Roman"/>
          <w:kern w:val="0"/>
          <w:sz w:val="24"/>
          <w:szCs w:val="24"/>
          <w14:ligatures w14:val="none"/>
        </w:rPr>
        <w:t>The rendering of a regulation, proceeding, ordinance, legislation, or event as legally invalid.</w:t>
      </w:r>
    </w:p>
    <w:p w14:paraId="029169FC" w14:textId="77777777" w:rsidR="00353585" w:rsidRDefault="00353585" w:rsidP="00521736">
      <w:pPr>
        <w:spacing w:after="0"/>
        <w:rPr>
          <w:rFonts w:ascii="Times New Roman" w:eastAsia="Times New Roman" w:hAnsi="Times New Roman" w:cs="Times New Roman"/>
          <w:kern w:val="0"/>
          <w:sz w:val="24"/>
          <w:szCs w:val="24"/>
          <w14:ligatures w14:val="none"/>
        </w:rPr>
      </w:pPr>
    </w:p>
    <w:p w14:paraId="5174DE5B" w14:textId="3026F785" w:rsidR="00353585" w:rsidRDefault="00353585" w:rsidP="00304058">
      <w:pPr>
        <w:shd w:val="clear" w:color="auto" w:fill="FFFFFF"/>
        <w:spacing w:after="15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VOID FOR VAGUENESS: </w:t>
      </w:r>
      <w:r w:rsidRPr="00353585">
        <w:rPr>
          <w:rFonts w:ascii="Times New Roman" w:eastAsia="Times New Roman" w:hAnsi="Times New Roman" w:cs="Times New Roman"/>
          <w:kern w:val="0"/>
          <w:sz w:val="24"/>
          <w:szCs w:val="24"/>
          <w14:ligatures w14:val="none"/>
        </w:rPr>
        <w:t>Courts will invalidate a regulation that is so unclear or ambiguous that a person of normal intelligence will not be able to comprehend what the regulation forbids or permits. </w:t>
      </w:r>
    </w:p>
    <w:p w14:paraId="2E84B3E1" w14:textId="77777777" w:rsidR="00304058" w:rsidRDefault="00304058" w:rsidP="00304058">
      <w:pPr>
        <w:shd w:val="clear" w:color="auto" w:fill="FFFFFF"/>
        <w:spacing w:after="150" w:line="240" w:lineRule="auto"/>
        <w:rPr>
          <w:rFonts w:ascii="Times New Roman" w:eastAsia="Times New Roman" w:hAnsi="Times New Roman" w:cs="Times New Roman"/>
          <w:kern w:val="0"/>
          <w:sz w:val="24"/>
          <w:szCs w:val="24"/>
          <w14:ligatures w14:val="none"/>
        </w:rPr>
      </w:pPr>
    </w:p>
    <w:p w14:paraId="5B0E06AA" w14:textId="04011EDC" w:rsidR="00353585" w:rsidRDefault="00353585" w:rsidP="002B5785">
      <w:pPr>
        <w:shd w:val="clear" w:color="auto" w:fill="FFFFFF"/>
        <w:spacing w:after="0" w:line="240" w:lineRule="auto"/>
        <w:ind w:left="144"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SECTION </w:t>
      </w:r>
      <w:r w:rsidR="00B45C9E">
        <w:rPr>
          <w:rFonts w:ascii="Times New Roman" w:eastAsia="Times New Roman" w:hAnsi="Times New Roman" w:cs="Times New Roman"/>
          <w:b/>
          <w:bCs/>
          <w:kern w:val="0"/>
          <w:sz w:val="24"/>
          <w:szCs w:val="24"/>
          <w14:ligatures w14:val="none"/>
        </w:rPr>
        <w:t>3</w:t>
      </w:r>
      <w:r>
        <w:rPr>
          <w:rFonts w:ascii="Times New Roman" w:eastAsia="Times New Roman" w:hAnsi="Times New Roman" w:cs="Times New Roman"/>
          <w:b/>
          <w:bCs/>
          <w:kern w:val="0"/>
          <w:sz w:val="24"/>
          <w:szCs w:val="24"/>
          <w14:ligatures w14:val="none"/>
        </w:rPr>
        <w:t xml:space="preserve">: Amendment of Section 11-1-3 – Administrative Responsibilities. </w:t>
      </w:r>
      <w:r>
        <w:rPr>
          <w:rFonts w:ascii="Times New Roman" w:eastAsia="Times New Roman" w:hAnsi="Times New Roman" w:cs="Times New Roman"/>
          <w:kern w:val="0"/>
          <w:sz w:val="24"/>
          <w:szCs w:val="24"/>
          <w14:ligatures w14:val="none"/>
        </w:rPr>
        <w:t xml:space="preserve">Section 11-1-3, titled “Administrative Responsibilities” is hereby amended to read in its entirety as follows, with </w:t>
      </w:r>
      <w:r w:rsidR="00304058">
        <w:rPr>
          <w:rFonts w:ascii="Times New Roman" w:eastAsia="Times New Roman" w:hAnsi="Times New Roman" w:cs="Times New Roman"/>
          <w:kern w:val="0"/>
          <w:sz w:val="24"/>
          <w:szCs w:val="24"/>
          <w14:ligatures w14:val="none"/>
        </w:rPr>
        <w:t xml:space="preserve">existing language stricken and </w:t>
      </w:r>
      <w:r>
        <w:rPr>
          <w:rFonts w:ascii="Times New Roman" w:eastAsia="Times New Roman" w:hAnsi="Times New Roman" w:cs="Times New Roman"/>
          <w:kern w:val="0"/>
          <w:sz w:val="24"/>
          <w:szCs w:val="24"/>
          <w14:ligatures w14:val="none"/>
        </w:rPr>
        <w:t>new language added a</w:t>
      </w:r>
      <w:r w:rsidR="002A2A21">
        <w:rPr>
          <w:rFonts w:ascii="Times New Roman" w:eastAsia="Times New Roman" w:hAnsi="Times New Roman" w:cs="Times New Roman"/>
          <w:kern w:val="0"/>
          <w:sz w:val="24"/>
          <w:szCs w:val="24"/>
          <w14:ligatures w14:val="none"/>
        </w:rPr>
        <w:t>s indicated below:</w:t>
      </w:r>
    </w:p>
    <w:p w14:paraId="6D225782" w14:textId="77777777" w:rsidR="00304058" w:rsidRDefault="00304058" w:rsidP="002A2A21">
      <w:pPr>
        <w:shd w:val="clear" w:color="auto" w:fill="FFFFFF"/>
        <w:spacing w:after="0" w:line="240" w:lineRule="auto"/>
        <w:ind w:firstLine="720"/>
        <w:rPr>
          <w:rFonts w:ascii="Times New Roman" w:eastAsia="Times New Roman" w:hAnsi="Times New Roman" w:cs="Times New Roman"/>
          <w:kern w:val="0"/>
          <w:sz w:val="24"/>
          <w:szCs w:val="24"/>
          <w14:ligatures w14:val="none"/>
        </w:rPr>
      </w:pPr>
    </w:p>
    <w:p w14:paraId="4C8F0F67" w14:textId="33F585FF" w:rsidR="002A2A21" w:rsidRPr="00304058" w:rsidRDefault="00EA4A89" w:rsidP="00304058">
      <w:pPr>
        <w:shd w:val="clear" w:color="auto" w:fill="FFFFFF"/>
        <w:spacing w:after="0" w:line="240" w:lineRule="auto"/>
        <w:rPr>
          <w:rFonts w:ascii="Times New Roman" w:eastAsia="Times New Roman" w:hAnsi="Times New Roman" w:cs="Times New Roman"/>
          <w:b/>
          <w:bCs/>
          <w:kern w:val="0"/>
          <w:sz w:val="24"/>
          <w:szCs w:val="24"/>
          <w:u w:val="single"/>
          <w14:ligatures w14:val="none"/>
        </w:rPr>
      </w:pPr>
      <w:r w:rsidRPr="00304058">
        <w:rPr>
          <w:rFonts w:ascii="Times New Roman" w:eastAsia="Times New Roman" w:hAnsi="Times New Roman" w:cs="Times New Roman"/>
          <w:b/>
          <w:bCs/>
          <w:kern w:val="0"/>
          <w:sz w:val="24"/>
          <w:szCs w:val="24"/>
          <w:u w:val="single"/>
          <w14:ligatures w14:val="none"/>
        </w:rPr>
        <w:t>11-1-3 ADMINISTRATIVE RESPONSIBILITIES</w:t>
      </w:r>
    </w:p>
    <w:p w14:paraId="32B50C20" w14:textId="77777777" w:rsidR="00EA4A89" w:rsidRDefault="00EA4A89" w:rsidP="00EA4A89">
      <w:pPr>
        <w:shd w:val="clear" w:color="auto" w:fill="FFFFFF"/>
        <w:spacing w:after="0" w:line="240" w:lineRule="auto"/>
        <w:ind w:firstLine="720"/>
        <w:rPr>
          <w:rFonts w:ascii="Times New Roman" w:eastAsia="Times New Roman" w:hAnsi="Times New Roman" w:cs="Times New Roman"/>
          <w:kern w:val="0"/>
          <w:sz w:val="24"/>
          <w:szCs w:val="24"/>
          <w:u w:val="single"/>
          <w14:ligatures w14:val="none"/>
        </w:rPr>
      </w:pPr>
    </w:p>
    <w:p w14:paraId="296CE4EE" w14:textId="5F4F3810" w:rsidR="00EA4A89" w:rsidRDefault="00EA4A89" w:rsidP="00EA4A89">
      <w:p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A4A89">
        <w:rPr>
          <w:rFonts w:ascii="Times New Roman" w:eastAsia="Times New Roman" w:hAnsi="Times New Roman" w:cs="Times New Roman"/>
          <w:kern w:val="0"/>
          <w:sz w:val="24"/>
          <w:szCs w:val="24"/>
          <w14:ligatures w14:val="none"/>
        </w:rPr>
        <w:t xml:space="preserve">No administrative official of the city shall issue a building permit for the building of any structure without due process and all appropriate approvals. Further, no official of the city shall authorize the opening of, or the construction, grading, or paving of any street, or authorize the laying of sewers and/or water mains, or making connections from the mains to any such lines in a street or authorize any such activity for any property which: a) has not received the status of a public street; or b) does not correspond with a street on a subdivision plat tentatively approved by the </w:t>
      </w:r>
      <w:r w:rsidRPr="00EA4A89">
        <w:rPr>
          <w:rFonts w:ascii="Times New Roman" w:eastAsia="Times New Roman" w:hAnsi="Times New Roman" w:cs="Times New Roman"/>
          <w:strike/>
          <w:color w:val="FF0000"/>
          <w:kern w:val="0"/>
          <w:sz w:val="24"/>
          <w:szCs w:val="24"/>
          <w14:ligatures w14:val="none"/>
        </w:rPr>
        <w:t xml:space="preserve">planning and zoning </w:t>
      </w:r>
      <w:r w:rsidR="00766C37" w:rsidRPr="00766C37">
        <w:rPr>
          <w:rFonts w:ascii="Times New Roman" w:eastAsia="Times New Roman" w:hAnsi="Times New Roman" w:cs="Times New Roman"/>
          <w:color w:val="215E99" w:themeColor="text2" w:themeTint="BF"/>
          <w:kern w:val="0"/>
          <w:sz w:val="24"/>
          <w:szCs w:val="24"/>
          <w:u w:val="single"/>
          <w14:ligatures w14:val="none"/>
        </w:rPr>
        <w:t>A</w:t>
      </w:r>
      <w:r w:rsidRPr="00766C37">
        <w:rPr>
          <w:rFonts w:ascii="Times New Roman" w:eastAsia="Times New Roman" w:hAnsi="Times New Roman" w:cs="Times New Roman"/>
          <w:color w:val="215E99" w:themeColor="text2" w:themeTint="BF"/>
          <w:kern w:val="0"/>
          <w:sz w:val="24"/>
          <w:szCs w:val="24"/>
          <w:u w:val="single"/>
          <w14:ligatures w14:val="none"/>
        </w:rPr>
        <w:t xml:space="preserve">dministrative </w:t>
      </w:r>
      <w:r w:rsidR="00766C37" w:rsidRPr="00766C37">
        <w:rPr>
          <w:rFonts w:ascii="Times New Roman" w:eastAsia="Times New Roman" w:hAnsi="Times New Roman" w:cs="Times New Roman"/>
          <w:color w:val="215E99" w:themeColor="text2" w:themeTint="BF"/>
          <w:kern w:val="0"/>
          <w:sz w:val="24"/>
          <w:szCs w:val="24"/>
          <w:u w:val="single"/>
          <w14:ligatures w14:val="none"/>
        </w:rPr>
        <w:t>L</w:t>
      </w:r>
      <w:r w:rsidRPr="00766C37">
        <w:rPr>
          <w:rFonts w:ascii="Times New Roman" w:eastAsia="Times New Roman" w:hAnsi="Times New Roman" w:cs="Times New Roman"/>
          <w:color w:val="215E99" w:themeColor="text2" w:themeTint="BF"/>
          <w:kern w:val="0"/>
          <w:sz w:val="24"/>
          <w:szCs w:val="24"/>
          <w:u w:val="single"/>
          <w14:ligatures w14:val="none"/>
        </w:rPr>
        <w:t xml:space="preserve">and </w:t>
      </w:r>
      <w:r w:rsidR="00766C37" w:rsidRPr="00766C37">
        <w:rPr>
          <w:rFonts w:ascii="Times New Roman" w:eastAsia="Times New Roman" w:hAnsi="Times New Roman" w:cs="Times New Roman"/>
          <w:color w:val="215E99" w:themeColor="text2" w:themeTint="BF"/>
          <w:kern w:val="0"/>
          <w:sz w:val="24"/>
          <w:szCs w:val="24"/>
          <w:u w:val="single"/>
          <w14:ligatures w14:val="none"/>
        </w:rPr>
        <w:t>U</w:t>
      </w:r>
      <w:r w:rsidRPr="00766C37">
        <w:rPr>
          <w:rFonts w:ascii="Times New Roman" w:eastAsia="Times New Roman" w:hAnsi="Times New Roman" w:cs="Times New Roman"/>
          <w:color w:val="215E99" w:themeColor="text2" w:themeTint="BF"/>
          <w:kern w:val="0"/>
          <w:sz w:val="24"/>
          <w:szCs w:val="24"/>
          <w:u w:val="single"/>
          <w14:ligatures w14:val="none"/>
        </w:rPr>
        <w:t xml:space="preserve">se </w:t>
      </w:r>
      <w:r w:rsidR="00766C37" w:rsidRPr="00766C37">
        <w:rPr>
          <w:rFonts w:ascii="Times New Roman" w:eastAsia="Times New Roman" w:hAnsi="Times New Roman" w:cs="Times New Roman"/>
          <w:color w:val="215E99" w:themeColor="text2" w:themeTint="BF"/>
          <w:kern w:val="0"/>
          <w:sz w:val="24"/>
          <w:szCs w:val="24"/>
          <w:u w:val="single"/>
          <w14:ligatures w14:val="none"/>
        </w:rPr>
        <w:t>A</w:t>
      </w:r>
      <w:r w:rsidRPr="00766C37">
        <w:rPr>
          <w:rFonts w:ascii="Times New Roman" w:eastAsia="Times New Roman" w:hAnsi="Times New Roman" w:cs="Times New Roman"/>
          <w:color w:val="215E99" w:themeColor="text2" w:themeTint="BF"/>
          <w:kern w:val="0"/>
          <w:sz w:val="24"/>
          <w:szCs w:val="24"/>
          <w:u w:val="single"/>
          <w14:ligatures w14:val="none"/>
        </w:rPr>
        <w:t>uthority</w:t>
      </w:r>
      <w:r w:rsidRPr="00EA4A89">
        <w:rPr>
          <w:rFonts w:ascii="Times New Roman" w:eastAsia="Times New Roman" w:hAnsi="Times New Roman" w:cs="Times New Roman"/>
          <w:kern w:val="0"/>
          <w:sz w:val="24"/>
          <w:szCs w:val="24"/>
          <w14:ligatures w14:val="none"/>
        </w:rPr>
        <w:t xml:space="preserve">; or c) having been submitted </w:t>
      </w:r>
      <w:r w:rsidRPr="00EA4A89">
        <w:rPr>
          <w:rFonts w:ascii="Times New Roman" w:eastAsia="Times New Roman" w:hAnsi="Times New Roman" w:cs="Times New Roman"/>
          <w:strike/>
          <w:color w:val="FF0000"/>
          <w:kern w:val="0"/>
          <w:sz w:val="24"/>
          <w:szCs w:val="24"/>
          <w14:ligatures w14:val="none"/>
        </w:rPr>
        <w:t xml:space="preserve">to the planning and zoning commission and disapproved by it, has not been accepted by the city council by a favorable vote of not less than a majority of its </w:t>
      </w:r>
      <w:r w:rsidRPr="0016433F">
        <w:rPr>
          <w:rFonts w:ascii="Times New Roman" w:eastAsia="Times New Roman" w:hAnsi="Times New Roman" w:cs="Times New Roman"/>
          <w:strike/>
          <w:color w:val="215E99" w:themeColor="text2" w:themeTint="BF"/>
          <w:kern w:val="0"/>
          <w:sz w:val="24"/>
          <w:szCs w:val="24"/>
          <w14:ligatures w14:val="none"/>
        </w:rPr>
        <w:t>membership</w:t>
      </w:r>
      <w:r w:rsidRPr="0016433F">
        <w:rPr>
          <w:rFonts w:ascii="Times New Roman" w:eastAsia="Times New Roman" w:hAnsi="Times New Roman" w:cs="Times New Roman"/>
          <w:color w:val="215E99" w:themeColor="text2" w:themeTint="BF"/>
          <w:kern w:val="0"/>
          <w:sz w:val="24"/>
          <w:szCs w:val="24"/>
          <w14:ligatures w14:val="none"/>
        </w:rPr>
        <w:t xml:space="preserve"> </w:t>
      </w:r>
      <w:r w:rsidRPr="0016433F">
        <w:rPr>
          <w:rFonts w:ascii="Times New Roman" w:eastAsia="Times New Roman" w:hAnsi="Times New Roman" w:cs="Times New Roman"/>
          <w:color w:val="215E99" w:themeColor="text2" w:themeTint="BF"/>
          <w:kern w:val="0"/>
          <w:sz w:val="24"/>
          <w:szCs w:val="24"/>
          <w:u w:val="single"/>
          <w14:ligatures w14:val="none"/>
        </w:rPr>
        <w:t xml:space="preserve">and disapproved by the </w:t>
      </w:r>
      <w:r w:rsidR="00766C37">
        <w:rPr>
          <w:rFonts w:ascii="Times New Roman" w:eastAsia="Times New Roman" w:hAnsi="Times New Roman" w:cs="Times New Roman"/>
          <w:color w:val="215E99" w:themeColor="text2" w:themeTint="BF"/>
          <w:kern w:val="0"/>
          <w:sz w:val="24"/>
          <w:szCs w:val="24"/>
          <w:u w:val="single"/>
          <w14:ligatures w14:val="none"/>
        </w:rPr>
        <w:t>A</w:t>
      </w:r>
      <w:r w:rsidRPr="0016433F">
        <w:rPr>
          <w:rFonts w:ascii="Times New Roman" w:eastAsia="Times New Roman" w:hAnsi="Times New Roman" w:cs="Times New Roman"/>
          <w:color w:val="215E99" w:themeColor="text2" w:themeTint="BF"/>
          <w:kern w:val="0"/>
          <w:sz w:val="24"/>
          <w:szCs w:val="24"/>
          <w:u w:val="single"/>
          <w14:ligatures w14:val="none"/>
        </w:rPr>
        <w:t xml:space="preserve">dministrative </w:t>
      </w:r>
      <w:r w:rsidR="00766C37">
        <w:rPr>
          <w:rFonts w:ascii="Times New Roman" w:eastAsia="Times New Roman" w:hAnsi="Times New Roman" w:cs="Times New Roman"/>
          <w:color w:val="215E99" w:themeColor="text2" w:themeTint="BF"/>
          <w:kern w:val="0"/>
          <w:sz w:val="24"/>
          <w:szCs w:val="24"/>
          <w:u w:val="single"/>
          <w14:ligatures w14:val="none"/>
        </w:rPr>
        <w:t>L</w:t>
      </w:r>
      <w:r w:rsidRPr="0016433F">
        <w:rPr>
          <w:rFonts w:ascii="Times New Roman" w:eastAsia="Times New Roman" w:hAnsi="Times New Roman" w:cs="Times New Roman"/>
          <w:color w:val="215E99" w:themeColor="text2" w:themeTint="BF"/>
          <w:kern w:val="0"/>
          <w:sz w:val="24"/>
          <w:szCs w:val="24"/>
          <w:u w:val="single"/>
          <w14:ligatures w14:val="none"/>
        </w:rPr>
        <w:t xml:space="preserve">and </w:t>
      </w:r>
      <w:r w:rsidR="00766C37">
        <w:rPr>
          <w:rFonts w:ascii="Times New Roman" w:eastAsia="Times New Roman" w:hAnsi="Times New Roman" w:cs="Times New Roman"/>
          <w:color w:val="215E99" w:themeColor="text2" w:themeTint="BF"/>
          <w:kern w:val="0"/>
          <w:sz w:val="24"/>
          <w:szCs w:val="24"/>
          <w:u w:val="single"/>
          <w14:ligatures w14:val="none"/>
        </w:rPr>
        <w:t>U</w:t>
      </w:r>
      <w:r w:rsidRPr="0016433F">
        <w:rPr>
          <w:rFonts w:ascii="Times New Roman" w:eastAsia="Times New Roman" w:hAnsi="Times New Roman" w:cs="Times New Roman"/>
          <w:color w:val="215E99" w:themeColor="text2" w:themeTint="BF"/>
          <w:kern w:val="0"/>
          <w:sz w:val="24"/>
          <w:szCs w:val="24"/>
          <w:u w:val="single"/>
          <w14:ligatures w14:val="none"/>
        </w:rPr>
        <w:t xml:space="preserve">se </w:t>
      </w:r>
      <w:r w:rsidR="00766C37">
        <w:rPr>
          <w:rFonts w:ascii="Times New Roman" w:eastAsia="Times New Roman" w:hAnsi="Times New Roman" w:cs="Times New Roman"/>
          <w:color w:val="215E99" w:themeColor="text2" w:themeTint="BF"/>
          <w:kern w:val="0"/>
          <w:sz w:val="24"/>
          <w:szCs w:val="24"/>
          <w:u w:val="single"/>
          <w14:ligatures w14:val="none"/>
        </w:rPr>
        <w:t>A</w:t>
      </w:r>
      <w:r w:rsidRPr="0016433F">
        <w:rPr>
          <w:rFonts w:ascii="Times New Roman" w:eastAsia="Times New Roman" w:hAnsi="Times New Roman" w:cs="Times New Roman"/>
          <w:color w:val="215E99" w:themeColor="text2" w:themeTint="BF"/>
          <w:kern w:val="0"/>
          <w:sz w:val="24"/>
          <w:szCs w:val="24"/>
          <w:u w:val="single"/>
          <w14:ligatures w14:val="none"/>
        </w:rPr>
        <w:t>uthority.</w:t>
      </w:r>
      <w:r w:rsidRPr="00EA4A89">
        <w:rPr>
          <w:rFonts w:ascii="Times New Roman" w:eastAsia="Times New Roman" w:hAnsi="Times New Roman" w:cs="Times New Roman"/>
          <w:color w:val="3A3A3A" w:themeColor="background2" w:themeShade="40"/>
          <w:kern w:val="0"/>
          <w:sz w:val="24"/>
          <w:szCs w:val="24"/>
          <w14:ligatures w14:val="none"/>
        </w:rPr>
        <w:t xml:space="preserve"> </w:t>
      </w:r>
      <w:r w:rsidRPr="00EA4A89">
        <w:rPr>
          <w:rFonts w:ascii="Times New Roman" w:eastAsia="Times New Roman" w:hAnsi="Times New Roman" w:cs="Times New Roman"/>
          <w:kern w:val="0"/>
          <w:sz w:val="24"/>
          <w:szCs w:val="24"/>
          <w14:ligatures w14:val="none"/>
        </w:rPr>
        <w:t>(Ord. 2007-01, 2-1-2007, eff. 2-21-2007)</w:t>
      </w:r>
    </w:p>
    <w:p w14:paraId="33A5675E" w14:textId="77777777" w:rsidR="00EA4A89" w:rsidRDefault="00EA4A89" w:rsidP="00EA4A89">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7652EE19" w14:textId="3048E872" w:rsidR="00EA4A89" w:rsidRDefault="00EA4A89" w:rsidP="002B5785">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SECTION </w:t>
      </w:r>
      <w:r w:rsidR="00B45C9E">
        <w:rPr>
          <w:rFonts w:ascii="Times New Roman" w:eastAsia="Times New Roman" w:hAnsi="Times New Roman" w:cs="Times New Roman"/>
          <w:b/>
          <w:bCs/>
          <w:kern w:val="0"/>
          <w:sz w:val="24"/>
          <w:szCs w:val="24"/>
          <w14:ligatures w14:val="none"/>
        </w:rPr>
        <w:t>4</w:t>
      </w:r>
      <w:r>
        <w:rPr>
          <w:rFonts w:ascii="Times New Roman" w:eastAsia="Times New Roman" w:hAnsi="Times New Roman" w:cs="Times New Roman"/>
          <w:b/>
          <w:bCs/>
          <w:kern w:val="0"/>
          <w:sz w:val="24"/>
          <w:szCs w:val="24"/>
          <w14:ligatures w14:val="none"/>
        </w:rPr>
        <w:t xml:space="preserve">: </w:t>
      </w:r>
      <w:r w:rsidR="0046253B">
        <w:rPr>
          <w:rFonts w:ascii="Times New Roman" w:eastAsia="Times New Roman" w:hAnsi="Times New Roman" w:cs="Times New Roman"/>
          <w:b/>
          <w:bCs/>
          <w:kern w:val="0"/>
          <w:sz w:val="24"/>
          <w:szCs w:val="24"/>
          <w14:ligatures w14:val="none"/>
        </w:rPr>
        <w:t>Amendment of Section 11-1-9 – Fees, Costs and Charges.</w:t>
      </w:r>
      <w:r w:rsidR="0046253B">
        <w:rPr>
          <w:rFonts w:ascii="Times New Roman" w:eastAsia="Times New Roman" w:hAnsi="Times New Roman" w:cs="Times New Roman"/>
          <w:kern w:val="0"/>
          <w:sz w:val="24"/>
          <w:szCs w:val="24"/>
          <w14:ligatures w14:val="none"/>
        </w:rPr>
        <w:t xml:space="preserve"> Section </w:t>
      </w:r>
      <w:r w:rsidR="000A3FF3">
        <w:rPr>
          <w:rFonts w:ascii="Times New Roman" w:eastAsia="Times New Roman" w:hAnsi="Times New Roman" w:cs="Times New Roman"/>
          <w:kern w:val="0"/>
          <w:sz w:val="24"/>
          <w:szCs w:val="24"/>
          <w14:ligatures w14:val="none"/>
        </w:rPr>
        <w:t xml:space="preserve">11-1-9, titled “Fees, Costs, and Charges” is hereby amended to read in its entirety as follows, with </w:t>
      </w:r>
      <w:r w:rsidR="00DD01B1">
        <w:rPr>
          <w:rFonts w:ascii="Times New Roman" w:eastAsia="Times New Roman" w:hAnsi="Times New Roman" w:cs="Times New Roman"/>
          <w:kern w:val="0"/>
          <w:sz w:val="24"/>
          <w:szCs w:val="24"/>
          <w14:ligatures w14:val="none"/>
        </w:rPr>
        <w:t xml:space="preserve">existing language stricken and </w:t>
      </w:r>
      <w:r w:rsidR="000A3FF3">
        <w:rPr>
          <w:rFonts w:ascii="Times New Roman" w:eastAsia="Times New Roman" w:hAnsi="Times New Roman" w:cs="Times New Roman"/>
          <w:kern w:val="0"/>
          <w:sz w:val="24"/>
          <w:szCs w:val="24"/>
          <w14:ligatures w14:val="none"/>
        </w:rPr>
        <w:t>new language added at item B, as indicated below:</w:t>
      </w:r>
    </w:p>
    <w:p w14:paraId="62E7B5A0" w14:textId="77777777" w:rsidR="00791564" w:rsidRDefault="00791564" w:rsidP="00EA4A89">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42AF728F" w14:textId="4AB0B5E0" w:rsidR="00791564" w:rsidRPr="0043559F" w:rsidRDefault="00791564" w:rsidP="00EA4A89">
      <w:pPr>
        <w:shd w:val="clear" w:color="auto" w:fill="FFFFFF" w:themeFill="background1"/>
        <w:spacing w:after="0" w:line="240" w:lineRule="auto"/>
        <w:rPr>
          <w:rFonts w:ascii="Times New Roman" w:eastAsia="Times New Roman" w:hAnsi="Times New Roman" w:cs="Times New Roman"/>
          <w:b/>
          <w:bCs/>
          <w:kern w:val="0"/>
          <w:sz w:val="24"/>
          <w:szCs w:val="24"/>
          <w:u w:val="single"/>
          <w14:ligatures w14:val="none"/>
        </w:rPr>
      </w:pPr>
      <w:r w:rsidRPr="0043559F">
        <w:rPr>
          <w:rFonts w:ascii="Times New Roman" w:eastAsia="Times New Roman" w:hAnsi="Times New Roman" w:cs="Times New Roman"/>
          <w:b/>
          <w:bCs/>
          <w:kern w:val="0"/>
          <w:sz w:val="24"/>
          <w:szCs w:val="24"/>
          <w:u w:val="single"/>
          <w14:ligatures w14:val="none"/>
        </w:rPr>
        <w:t>11-1-9 FEES, COSTS AND CHARGES</w:t>
      </w:r>
    </w:p>
    <w:p w14:paraId="158E803A" w14:textId="77777777" w:rsidR="00791564" w:rsidRPr="00791564" w:rsidRDefault="00791564" w:rsidP="0079156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A3A3A" w:themeColor="background2" w:themeShade="40"/>
          <w:kern w:val="0"/>
          <w:sz w:val="24"/>
          <w:szCs w:val="24"/>
          <w14:ligatures w14:val="none"/>
        </w:rPr>
      </w:pPr>
      <w:r w:rsidRPr="00791564">
        <w:rPr>
          <w:rFonts w:ascii="Times New Roman" w:eastAsia="Times New Roman" w:hAnsi="Times New Roman" w:cs="Times New Roman"/>
          <w:kern w:val="0"/>
          <w:sz w:val="24"/>
          <w:szCs w:val="24"/>
          <w14:ligatures w14:val="none"/>
        </w:rPr>
        <w:t>Processing Fees: With respect to new subdivisions/developments, the following provisions and standard fees shall be required and paid to the city:</w:t>
      </w:r>
      <w:r w:rsidRPr="00791564">
        <w:rPr>
          <w:rFonts w:ascii="Times New Roman" w:eastAsia="Times New Roman" w:hAnsi="Times New Roman" w:cs="Times New Roman"/>
          <w:color w:val="3A3A3A" w:themeColor="background2" w:themeShade="40"/>
          <w:kern w:val="0"/>
          <w:sz w:val="24"/>
          <w:szCs w:val="24"/>
          <w14:ligatures w14:val="none"/>
        </w:rPr>
        <w:br/>
      </w:r>
    </w:p>
    <w:p w14:paraId="16D9FDBA" w14:textId="78844F86" w:rsidR="00791564" w:rsidRPr="00D27D9F" w:rsidRDefault="00791564" w:rsidP="00791564">
      <w:pPr>
        <w:numPr>
          <w:ilvl w:val="1"/>
          <w:numId w:val="1"/>
        </w:numPr>
        <w:shd w:val="clear" w:color="auto" w:fill="FFFFFF" w:themeFill="background1"/>
        <w:spacing w:before="100" w:beforeAutospacing="1" w:after="100" w:afterAutospacing="1" w:line="240" w:lineRule="auto"/>
        <w:rPr>
          <w:rFonts w:ascii="Roboto Slab" w:eastAsia="Times New Roman" w:hAnsi="Roboto Slab" w:cs="Roboto Slab"/>
          <w:color w:val="3A3A3A" w:themeColor="background2" w:themeShade="40"/>
          <w:kern w:val="0"/>
          <w14:ligatures w14:val="none"/>
        </w:rPr>
      </w:pPr>
      <w:r w:rsidRPr="00791564">
        <w:rPr>
          <w:rFonts w:ascii="Times New Roman" w:eastAsia="Times New Roman" w:hAnsi="Times New Roman" w:cs="Times New Roman"/>
          <w:strike/>
          <w:color w:val="FF0000"/>
          <w:sz w:val="24"/>
          <w:szCs w:val="24"/>
        </w:rPr>
        <w:t>Sketch</w:t>
      </w:r>
      <w:r w:rsidR="0016433F">
        <w:rPr>
          <w:rFonts w:ascii="Times New Roman" w:eastAsia="Times New Roman" w:hAnsi="Times New Roman" w:cs="Times New Roman"/>
          <w:strike/>
          <w:color w:val="FF0000"/>
          <w:sz w:val="24"/>
          <w:szCs w:val="24"/>
        </w:rPr>
        <w:t xml:space="preserve"> </w:t>
      </w:r>
      <w:r w:rsidRPr="0016433F">
        <w:rPr>
          <w:rFonts w:ascii="Times New Roman" w:eastAsia="Times New Roman" w:hAnsi="Times New Roman" w:cs="Times New Roman"/>
          <w:color w:val="215E99" w:themeColor="text2" w:themeTint="BF"/>
          <w:sz w:val="24"/>
          <w:szCs w:val="24"/>
        </w:rPr>
        <w:t>Concept</w:t>
      </w:r>
      <w:r w:rsidRPr="00D27D9F">
        <w:rPr>
          <w:rFonts w:ascii="Roboto Slab" w:eastAsia="Times New Roman" w:hAnsi="Roboto Slab" w:cs="Roboto Slab"/>
          <w:color w:val="3A3A3A" w:themeColor="background2" w:themeShade="40"/>
          <w:kern w:val="0"/>
          <w14:ligatures w14:val="none"/>
        </w:rPr>
        <w:t xml:space="preserve"> </w:t>
      </w:r>
      <w:r w:rsidRPr="00791564">
        <w:rPr>
          <w:rFonts w:ascii="Times New Roman" w:eastAsia="Times New Roman" w:hAnsi="Times New Roman" w:cs="Times New Roman"/>
          <w:kern w:val="0"/>
          <w:sz w:val="24"/>
          <w:szCs w:val="24"/>
          <w14:ligatures w14:val="none"/>
        </w:rPr>
        <w:t>Plan Fee:</w:t>
      </w:r>
      <w:r w:rsidRPr="00791564">
        <w:rPr>
          <w:rFonts w:ascii="Roboto Slab" w:eastAsia="Times New Roman" w:hAnsi="Roboto Slab" w:cs="Roboto Slab"/>
          <w:kern w:val="0"/>
          <w14:ligatures w14:val="none"/>
        </w:rPr>
        <w:t xml:space="preserve"> </w:t>
      </w:r>
      <w:r w:rsidRPr="0016433F">
        <w:rPr>
          <w:rFonts w:ascii="Times New Roman" w:eastAsia="Times New Roman" w:hAnsi="Times New Roman" w:cs="Times New Roman"/>
          <w:color w:val="215E99" w:themeColor="text2" w:themeTint="BF"/>
          <w:kern w:val="0"/>
          <w:sz w:val="24"/>
          <w:szCs w:val="24"/>
          <w:u w:val="single"/>
          <w14:ligatures w14:val="none"/>
        </w:rPr>
        <w:t xml:space="preserve">There are no fees associated with this type of application. </w:t>
      </w:r>
      <w:r w:rsidRPr="00791564">
        <w:rPr>
          <w:rFonts w:ascii="Times New Roman" w:eastAsia="Times New Roman" w:hAnsi="Times New Roman" w:cs="Times New Roman"/>
          <w:strike/>
          <w:color w:val="FF0000"/>
          <w:kern w:val="0"/>
          <w:sz w:val="24"/>
          <w:szCs w:val="24"/>
          <w14:ligatures w14:val="none"/>
        </w:rPr>
        <w:t xml:space="preserve">A sketch plan fee shall be paid prior to submission of the said sketch </w:t>
      </w:r>
      <w:proofErr w:type="spellStart"/>
      <w:r w:rsidRPr="00791564">
        <w:rPr>
          <w:rFonts w:ascii="Times New Roman" w:eastAsia="Times New Roman" w:hAnsi="Times New Roman" w:cs="Times New Roman"/>
          <w:strike/>
          <w:color w:val="FF0000"/>
          <w:kern w:val="0"/>
          <w:sz w:val="24"/>
          <w:szCs w:val="24"/>
          <w14:ligatures w14:val="none"/>
        </w:rPr>
        <w:t>planto</w:t>
      </w:r>
      <w:proofErr w:type="spellEnd"/>
      <w:r w:rsidRPr="00791564">
        <w:rPr>
          <w:rFonts w:ascii="Times New Roman" w:eastAsia="Times New Roman" w:hAnsi="Times New Roman" w:cs="Times New Roman"/>
          <w:strike/>
          <w:color w:val="FF0000"/>
          <w:kern w:val="0"/>
          <w:sz w:val="24"/>
          <w:szCs w:val="24"/>
          <w14:ligatures w14:val="none"/>
        </w:rPr>
        <w:t xml:space="preserve"> the planning and zoning commission.</w:t>
      </w:r>
      <w:r>
        <w:rPr>
          <w:rFonts w:ascii="Roboto Slab" w:eastAsia="Times New Roman" w:hAnsi="Roboto Slab" w:cs="Roboto Slab"/>
          <w:strike/>
          <w:color w:val="FF0000"/>
          <w:kern w:val="0"/>
          <w14:ligatures w14:val="none"/>
        </w:rPr>
        <w:t xml:space="preserve"> </w:t>
      </w:r>
    </w:p>
    <w:p w14:paraId="43E77514" w14:textId="77777777" w:rsidR="00791564" w:rsidRPr="00E34C4D" w:rsidRDefault="00791564" w:rsidP="00791564">
      <w:pPr>
        <w:numPr>
          <w:ilvl w:val="1"/>
          <w:numId w:val="1"/>
        </w:numPr>
        <w:shd w:val="clear" w:color="auto" w:fill="FFFFFF" w:themeFill="background1"/>
        <w:spacing w:before="100" w:beforeAutospacing="1" w:after="100" w:afterAutospacing="1" w:line="240" w:lineRule="auto"/>
        <w:rPr>
          <w:rFonts w:ascii="Times New Roman" w:eastAsia="Times New Roman" w:hAnsi="Times New Roman" w:cs="Times New Roman"/>
          <w:color w:val="3A3A3A" w:themeColor="background2" w:themeShade="40"/>
          <w:kern w:val="0"/>
          <w:sz w:val="24"/>
          <w:szCs w:val="24"/>
          <w14:ligatures w14:val="none"/>
        </w:rPr>
      </w:pPr>
      <w:r w:rsidRPr="00E34C4D">
        <w:rPr>
          <w:rFonts w:ascii="Times New Roman" w:eastAsia="Times New Roman" w:hAnsi="Times New Roman" w:cs="Times New Roman"/>
          <w:kern w:val="0"/>
          <w:sz w:val="24"/>
          <w:szCs w:val="24"/>
          <w14:ligatures w14:val="none"/>
        </w:rPr>
        <w:t xml:space="preserve">Subdivision Preliminary Plan Submittal Fee: For the preliminary plan presented to the planning and zoning commission for consideration, with respect to each subdivision, there shall be a fee paid in the amount set forth in the city resolution for fees and charges. The said fees shall </w:t>
      </w:r>
      <w:proofErr w:type="gramStart"/>
      <w:r w:rsidRPr="00E34C4D">
        <w:rPr>
          <w:rFonts w:ascii="Times New Roman" w:eastAsia="Times New Roman" w:hAnsi="Times New Roman" w:cs="Times New Roman"/>
          <w:kern w:val="0"/>
          <w:sz w:val="24"/>
          <w:szCs w:val="24"/>
          <w14:ligatures w14:val="none"/>
        </w:rPr>
        <w:t>provide for</w:t>
      </w:r>
      <w:proofErr w:type="gramEnd"/>
      <w:r w:rsidRPr="00E34C4D">
        <w:rPr>
          <w:rFonts w:ascii="Times New Roman" w:eastAsia="Times New Roman" w:hAnsi="Times New Roman" w:cs="Times New Roman"/>
          <w:kern w:val="0"/>
          <w:sz w:val="24"/>
          <w:szCs w:val="24"/>
          <w14:ligatures w14:val="none"/>
        </w:rPr>
        <w:t xml:space="preserve"> the following services:</w:t>
      </w:r>
      <w:r w:rsidRPr="00E34C4D">
        <w:rPr>
          <w:rFonts w:ascii="Times New Roman" w:eastAsia="Times New Roman" w:hAnsi="Times New Roman" w:cs="Times New Roman"/>
          <w:color w:val="3A3A3A" w:themeColor="background2" w:themeShade="40"/>
          <w:kern w:val="0"/>
          <w:sz w:val="24"/>
          <w:szCs w:val="24"/>
          <w14:ligatures w14:val="none"/>
        </w:rPr>
        <w:br/>
      </w:r>
    </w:p>
    <w:p w14:paraId="21835610"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 xml:space="preserve">Review and verification of </w:t>
      </w:r>
      <w:proofErr w:type="gramStart"/>
      <w:r w:rsidRPr="00E34C4D">
        <w:rPr>
          <w:rFonts w:ascii="Times New Roman" w:eastAsia="Times New Roman" w:hAnsi="Times New Roman" w:cs="Times New Roman"/>
          <w:kern w:val="0"/>
          <w:sz w:val="24"/>
          <w:szCs w:val="24"/>
          <w14:ligatures w14:val="none"/>
        </w:rPr>
        <w:t>metes</w:t>
      </w:r>
      <w:proofErr w:type="gramEnd"/>
      <w:r w:rsidRPr="00E34C4D">
        <w:rPr>
          <w:rFonts w:ascii="Times New Roman" w:eastAsia="Times New Roman" w:hAnsi="Times New Roman" w:cs="Times New Roman"/>
          <w:kern w:val="0"/>
          <w:sz w:val="24"/>
          <w:szCs w:val="24"/>
          <w14:ligatures w14:val="none"/>
        </w:rPr>
        <w:t xml:space="preserve"> and bounds conformity of lots to zoning title and planning standards.</w:t>
      </w:r>
    </w:p>
    <w:p w14:paraId="46895677"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Planning review of site plan, placement of parks and common area, if any, and verification of conformance of subdivision ordinance of the city, including general plan conformity.</w:t>
      </w:r>
    </w:p>
    <w:p w14:paraId="1DC6E4FB"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Legal review of plat, bonding instrument, dedication of public area, preliminary title report and conformity to title.</w:t>
      </w:r>
    </w:p>
    <w:p w14:paraId="724B2B2D"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Written notice of preliminary review of the proposed development to owners of properties located within three hundred feet (300') of the proposed development.</w:t>
      </w:r>
    </w:p>
    <w:p w14:paraId="48C44DD1" w14:textId="77777777" w:rsidR="00791564" w:rsidRPr="00E34C4D" w:rsidRDefault="00791564" w:rsidP="00791564">
      <w:pPr>
        <w:numPr>
          <w:ilvl w:val="1"/>
          <w:numId w:val="1"/>
        </w:num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Engineering Review Fees: Engineering review fees shall be collected for each lot shown upon the preliminary plan approved by the planning and zoning commission. Fees are set forth in the city resolution of fees and charges. The fees collected at the time and in a manner pursuant to Part B,5 and shall pay for the following regulatory services:</w:t>
      </w:r>
      <w:r w:rsidRPr="00E34C4D">
        <w:rPr>
          <w:rFonts w:ascii="Times New Roman" w:eastAsia="Times New Roman" w:hAnsi="Times New Roman" w:cs="Times New Roman"/>
          <w:kern w:val="0"/>
          <w:sz w:val="24"/>
          <w:szCs w:val="24"/>
          <w14:ligatures w14:val="none"/>
        </w:rPr>
        <w:br/>
      </w:r>
    </w:p>
    <w:p w14:paraId="2DEA1721"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Flood control, topographical and drainage review.</w:t>
      </w:r>
    </w:p>
    <w:p w14:paraId="08861C6A"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Traffic review (pattern and scope).</w:t>
      </w:r>
    </w:p>
    <w:p w14:paraId="1BFCD6AB"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Review of public improvements design as to adequacy and placement.</w:t>
      </w:r>
    </w:p>
    <w:p w14:paraId="4DC40E86" w14:textId="77777777" w:rsidR="00791564" w:rsidRPr="00E34C4D" w:rsidRDefault="00791564" w:rsidP="00791564">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Review of capital impact of subdivision, including revenue projection and estimated costs of services.</w:t>
      </w:r>
    </w:p>
    <w:p w14:paraId="0FF44912" w14:textId="27639165" w:rsidR="00287D35" w:rsidRPr="003E6F90" w:rsidRDefault="00791564" w:rsidP="003E6F90">
      <w:pPr>
        <w:numPr>
          <w:ilvl w:val="2"/>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Calculations and verification of public improvement bond estimates and final amount.</w:t>
      </w:r>
    </w:p>
    <w:p w14:paraId="1AA45D7D" w14:textId="77777777" w:rsidR="00791564" w:rsidRPr="00E34C4D" w:rsidRDefault="00791564" w:rsidP="00B81731">
      <w:pPr>
        <w:numPr>
          <w:ilvl w:val="1"/>
          <w:numId w:val="32"/>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 xml:space="preserve">Zone Change </w:t>
      </w:r>
      <w:proofErr w:type="gramStart"/>
      <w:r w:rsidRPr="00E34C4D">
        <w:rPr>
          <w:rFonts w:ascii="Times New Roman" w:eastAsia="Times New Roman" w:hAnsi="Times New Roman" w:cs="Times New Roman"/>
          <w:kern w:val="0"/>
          <w:sz w:val="24"/>
          <w:szCs w:val="24"/>
          <w14:ligatures w14:val="none"/>
        </w:rPr>
        <w:t>And</w:t>
      </w:r>
      <w:proofErr w:type="gramEnd"/>
      <w:r w:rsidRPr="00E34C4D">
        <w:rPr>
          <w:rFonts w:ascii="Times New Roman" w:eastAsia="Times New Roman" w:hAnsi="Times New Roman" w:cs="Times New Roman"/>
          <w:kern w:val="0"/>
          <w:sz w:val="24"/>
          <w:szCs w:val="24"/>
          <w14:ligatures w14:val="none"/>
        </w:rPr>
        <w:t xml:space="preserve"> Annexation Fees: Each application for a zone change for any parcel of land, regardless of size, shall be accompanied by a fee to pay for legal notices and preliminary staff review of request. Annexation fees shall be based on a flat fee, plus a fee per acre of </w:t>
      </w:r>
      <w:proofErr w:type="gramStart"/>
      <w:r w:rsidRPr="00E34C4D">
        <w:rPr>
          <w:rFonts w:ascii="Times New Roman" w:eastAsia="Times New Roman" w:hAnsi="Times New Roman" w:cs="Times New Roman"/>
          <w:kern w:val="0"/>
          <w:sz w:val="24"/>
          <w:szCs w:val="24"/>
          <w14:ligatures w14:val="none"/>
        </w:rPr>
        <w:t>area annexed</w:t>
      </w:r>
      <w:proofErr w:type="gramEnd"/>
      <w:r w:rsidRPr="00E34C4D">
        <w:rPr>
          <w:rFonts w:ascii="Times New Roman" w:eastAsia="Times New Roman" w:hAnsi="Times New Roman" w:cs="Times New Roman"/>
          <w:kern w:val="0"/>
          <w:sz w:val="24"/>
          <w:szCs w:val="24"/>
          <w14:ligatures w14:val="none"/>
        </w:rPr>
        <w:t>, plus a fee for preparing an impact statement. These fees are as established by the city resolution of fees and charges.</w:t>
      </w:r>
    </w:p>
    <w:p w14:paraId="2EA34347" w14:textId="7946E840" w:rsidR="00791564" w:rsidRPr="00D27D9F" w:rsidRDefault="00791564" w:rsidP="002B5785">
      <w:pPr>
        <w:numPr>
          <w:ilvl w:val="1"/>
          <w:numId w:val="32"/>
        </w:numPr>
        <w:shd w:val="clear" w:color="auto" w:fill="FFFFFF"/>
        <w:spacing w:before="100" w:beforeAutospacing="1" w:after="100" w:afterAutospacing="1" w:line="240" w:lineRule="auto"/>
        <w:rPr>
          <w:rFonts w:ascii="Roboto Slab" w:eastAsia="Times New Roman" w:hAnsi="Roboto Slab" w:cs="Roboto Slab"/>
          <w:color w:val="3A3A3A" w:themeColor="background2" w:themeShade="40"/>
          <w:kern w:val="0"/>
          <w14:ligatures w14:val="none"/>
        </w:rPr>
      </w:pPr>
      <w:r w:rsidRPr="00E34C4D">
        <w:rPr>
          <w:rFonts w:ascii="Times New Roman" w:eastAsia="Times New Roman" w:hAnsi="Times New Roman" w:cs="Times New Roman"/>
          <w:kern w:val="0"/>
          <w:sz w:val="24"/>
          <w:szCs w:val="24"/>
          <w14:ligatures w14:val="none"/>
        </w:rPr>
        <w:t>Payment Of Fees: All fees set forth and required by this section shall be paid to the city as follows:</w:t>
      </w:r>
    </w:p>
    <w:p w14:paraId="4858BD7B" w14:textId="37613404" w:rsidR="00791564" w:rsidRPr="00287D35" w:rsidRDefault="00791564" w:rsidP="00B81731">
      <w:pPr>
        <w:numPr>
          <w:ilvl w:val="2"/>
          <w:numId w:val="33"/>
        </w:numPr>
        <w:shd w:val="clear" w:color="auto" w:fill="FFFFFF" w:themeFill="background1"/>
        <w:spacing w:before="100" w:beforeAutospacing="1" w:after="100" w:afterAutospacing="1" w:line="240" w:lineRule="auto"/>
        <w:rPr>
          <w:rFonts w:ascii="Times New Roman" w:eastAsia="Times New Roman" w:hAnsi="Times New Roman" w:cs="Times New Roman"/>
          <w:strike/>
          <w:color w:val="FF0000"/>
          <w:kern w:val="0"/>
          <w:sz w:val="24"/>
          <w:szCs w:val="24"/>
          <w14:ligatures w14:val="none"/>
        </w:rPr>
      </w:pPr>
      <w:r w:rsidRPr="00287D35">
        <w:rPr>
          <w:rFonts w:ascii="Times New Roman" w:eastAsia="Times New Roman" w:hAnsi="Times New Roman" w:cs="Times New Roman"/>
          <w:strike/>
          <w:color w:val="FF0000"/>
          <w:kern w:val="0"/>
          <w:sz w:val="24"/>
          <w:szCs w:val="24"/>
          <w:u w:val="single"/>
          <w14:ligatures w14:val="none"/>
        </w:rPr>
        <w:t>Sketch</w:t>
      </w:r>
      <w:r w:rsidRPr="00287D35">
        <w:rPr>
          <w:rFonts w:ascii="Times New Roman" w:eastAsia="Times New Roman" w:hAnsi="Times New Roman" w:cs="Times New Roman"/>
          <w:strike/>
          <w:color w:val="FF0000"/>
          <w:kern w:val="0"/>
          <w:sz w:val="24"/>
          <w:szCs w:val="24"/>
          <w14:ligatures w14:val="none"/>
        </w:rPr>
        <w:t xml:space="preserve"> </w:t>
      </w:r>
      <w:r w:rsidR="00F16B59" w:rsidRPr="00287D35">
        <w:rPr>
          <w:rFonts w:ascii="Times New Roman" w:eastAsia="Times New Roman" w:hAnsi="Times New Roman" w:cs="Times New Roman"/>
          <w:strike/>
          <w:color w:val="FF0000"/>
          <w:kern w:val="0"/>
          <w:sz w:val="24"/>
          <w:szCs w:val="24"/>
          <w14:ligatures w14:val="none"/>
        </w:rPr>
        <w:t>P</w:t>
      </w:r>
      <w:r w:rsidRPr="00287D35">
        <w:rPr>
          <w:rFonts w:ascii="Times New Roman" w:eastAsia="Times New Roman" w:hAnsi="Times New Roman" w:cs="Times New Roman"/>
          <w:strike/>
          <w:color w:val="FF0000"/>
          <w:kern w:val="0"/>
          <w:sz w:val="24"/>
          <w:szCs w:val="24"/>
          <w14:ligatures w14:val="none"/>
        </w:rPr>
        <w:t xml:space="preserve">lan fees: Prior to submission of the sketch </w:t>
      </w:r>
      <w:r w:rsidR="00F16B59" w:rsidRPr="00287D35">
        <w:rPr>
          <w:rFonts w:ascii="Times New Roman" w:eastAsia="Times New Roman" w:hAnsi="Times New Roman" w:cs="Times New Roman"/>
          <w:strike/>
          <w:color w:val="FF0000"/>
          <w:kern w:val="0"/>
          <w:sz w:val="24"/>
          <w:szCs w:val="24"/>
          <w14:ligatures w14:val="none"/>
        </w:rPr>
        <w:t>P</w:t>
      </w:r>
      <w:r w:rsidRPr="00287D35">
        <w:rPr>
          <w:rFonts w:ascii="Times New Roman" w:eastAsia="Times New Roman" w:hAnsi="Times New Roman" w:cs="Times New Roman"/>
          <w:strike/>
          <w:color w:val="FF0000"/>
          <w:kern w:val="0"/>
          <w:sz w:val="24"/>
          <w:szCs w:val="24"/>
          <w14:ligatures w14:val="none"/>
        </w:rPr>
        <w:t>lan to the planning and zoning commission.</w:t>
      </w:r>
    </w:p>
    <w:p w14:paraId="0F69E47D" w14:textId="6817A1BB" w:rsidR="00791564" w:rsidRPr="00E34C4D" w:rsidRDefault="00287D35" w:rsidP="00B81731">
      <w:pPr>
        <w:numPr>
          <w:ilvl w:val="2"/>
          <w:numId w:val="3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a. </w:t>
      </w:r>
      <w:r w:rsidR="00791564" w:rsidRPr="00E34C4D">
        <w:rPr>
          <w:rFonts w:ascii="Times New Roman" w:eastAsia="Times New Roman" w:hAnsi="Times New Roman" w:cs="Times New Roman"/>
          <w:kern w:val="0"/>
          <w:sz w:val="24"/>
          <w:szCs w:val="24"/>
          <w14:ligatures w14:val="none"/>
        </w:rPr>
        <w:t xml:space="preserve">Subdivision preliminary plan submittal fees: Prior to submission of the preliminary </w:t>
      </w:r>
      <w:proofErr w:type="gramStart"/>
      <w:r w:rsidR="00791564" w:rsidRPr="00E34C4D">
        <w:rPr>
          <w:rFonts w:ascii="Times New Roman" w:eastAsia="Times New Roman" w:hAnsi="Times New Roman" w:cs="Times New Roman"/>
          <w:kern w:val="0"/>
          <w:sz w:val="24"/>
          <w:szCs w:val="24"/>
          <w14:ligatures w14:val="none"/>
        </w:rPr>
        <w:t>plat</w:t>
      </w:r>
      <w:proofErr w:type="gramEnd"/>
      <w:r w:rsidR="00791564" w:rsidRPr="00E34C4D">
        <w:rPr>
          <w:rFonts w:ascii="Times New Roman" w:eastAsia="Times New Roman" w:hAnsi="Times New Roman" w:cs="Times New Roman"/>
          <w:kern w:val="0"/>
          <w:sz w:val="24"/>
          <w:szCs w:val="24"/>
          <w14:ligatures w14:val="none"/>
        </w:rPr>
        <w:t xml:space="preserve"> to the planning and zoning commission.</w:t>
      </w:r>
    </w:p>
    <w:p w14:paraId="6C6F49DA" w14:textId="7D0B2290" w:rsidR="00791564" w:rsidRPr="00E34C4D" w:rsidRDefault="00287D35" w:rsidP="00B81731">
      <w:pPr>
        <w:numPr>
          <w:ilvl w:val="2"/>
          <w:numId w:val="33"/>
        </w:numPr>
        <w:shd w:val="clear" w:color="auto" w:fill="FFFFFF" w:themeFill="background1"/>
        <w:spacing w:before="100" w:beforeAutospacing="1" w:after="100" w:afterAutospacing="1" w:line="240" w:lineRule="auto"/>
        <w:rPr>
          <w:rFonts w:ascii="Times New Roman" w:eastAsia="Times New Roman" w:hAnsi="Times New Roman" w:cs="Times New Roman"/>
          <w:color w:val="3A3A3A" w:themeColor="background2" w:themeShade="40"/>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b. </w:t>
      </w:r>
      <w:r w:rsidR="00791564" w:rsidRPr="00E34C4D">
        <w:rPr>
          <w:rFonts w:ascii="Times New Roman" w:eastAsia="Times New Roman" w:hAnsi="Times New Roman" w:cs="Times New Roman"/>
          <w:kern w:val="0"/>
          <w:sz w:val="24"/>
          <w:szCs w:val="24"/>
          <w14:ligatures w14:val="none"/>
        </w:rPr>
        <w:t xml:space="preserve">Engineering review fees: Prior to submission of the final </w:t>
      </w:r>
      <w:proofErr w:type="gramStart"/>
      <w:r w:rsidR="00791564" w:rsidRPr="00E34C4D">
        <w:rPr>
          <w:rFonts w:ascii="Times New Roman" w:eastAsia="Times New Roman" w:hAnsi="Times New Roman" w:cs="Times New Roman"/>
          <w:kern w:val="0"/>
          <w:sz w:val="24"/>
          <w:szCs w:val="24"/>
          <w14:ligatures w14:val="none"/>
        </w:rPr>
        <w:t>plat</w:t>
      </w:r>
      <w:proofErr w:type="gramEnd"/>
      <w:r w:rsidR="00791564" w:rsidRPr="00E34C4D">
        <w:rPr>
          <w:rFonts w:ascii="Times New Roman" w:eastAsia="Times New Roman" w:hAnsi="Times New Roman" w:cs="Times New Roman"/>
          <w:kern w:val="0"/>
          <w:sz w:val="24"/>
          <w:szCs w:val="24"/>
          <w14:ligatures w14:val="none"/>
        </w:rPr>
        <w:t xml:space="preserve"> to the </w:t>
      </w:r>
      <w:r w:rsidR="00791564" w:rsidRPr="00E34C4D">
        <w:rPr>
          <w:rFonts w:ascii="Times New Roman" w:eastAsia="Times New Roman" w:hAnsi="Times New Roman" w:cs="Times New Roman"/>
          <w:strike/>
          <w:color w:val="FF0000"/>
          <w:kern w:val="0"/>
          <w:sz w:val="24"/>
          <w:szCs w:val="24"/>
          <w14:ligatures w14:val="none"/>
        </w:rPr>
        <w:t xml:space="preserve">planning and zoning </w:t>
      </w:r>
      <w:proofErr w:type="spellStart"/>
      <w:r w:rsidR="00791564" w:rsidRPr="00E34C4D">
        <w:rPr>
          <w:rFonts w:ascii="Times New Roman" w:eastAsia="Times New Roman" w:hAnsi="Times New Roman" w:cs="Times New Roman"/>
          <w:strike/>
          <w:color w:val="FF0000"/>
          <w:kern w:val="0"/>
          <w:sz w:val="24"/>
          <w:szCs w:val="24"/>
          <w14:ligatures w14:val="none"/>
        </w:rPr>
        <w:t>cxommission</w:t>
      </w:r>
      <w:proofErr w:type="spellEnd"/>
      <w:r w:rsidR="00D458D4">
        <w:rPr>
          <w:rFonts w:ascii="Times New Roman" w:eastAsia="Times New Roman" w:hAnsi="Times New Roman" w:cs="Times New Roman"/>
          <w:strike/>
          <w:color w:val="FF0000"/>
          <w:kern w:val="0"/>
          <w:sz w:val="24"/>
          <w:szCs w:val="24"/>
          <w14:ligatures w14:val="none"/>
        </w:rPr>
        <w:t xml:space="preserve"> </w:t>
      </w:r>
      <w:r w:rsidR="00F16B59">
        <w:rPr>
          <w:rFonts w:ascii="Times New Roman" w:eastAsia="Times New Roman" w:hAnsi="Times New Roman" w:cs="Times New Roman"/>
          <w:color w:val="215E99" w:themeColor="text2" w:themeTint="BF"/>
          <w:kern w:val="0"/>
          <w:sz w:val="24"/>
          <w:szCs w:val="24"/>
          <w:u w:val="single"/>
          <w14:ligatures w14:val="none"/>
        </w:rPr>
        <w:t>A</w:t>
      </w:r>
      <w:r w:rsidR="00791564" w:rsidRPr="009B6308">
        <w:rPr>
          <w:rFonts w:ascii="Times New Roman" w:eastAsia="Times New Roman" w:hAnsi="Times New Roman" w:cs="Times New Roman"/>
          <w:color w:val="215E99" w:themeColor="text2" w:themeTint="BF"/>
          <w:kern w:val="0"/>
          <w:sz w:val="24"/>
          <w:szCs w:val="24"/>
          <w:u w:val="single"/>
          <w14:ligatures w14:val="none"/>
        </w:rPr>
        <w:t xml:space="preserve">dministrative </w:t>
      </w:r>
      <w:r w:rsidR="00F16B59">
        <w:rPr>
          <w:rFonts w:ascii="Times New Roman" w:eastAsia="Times New Roman" w:hAnsi="Times New Roman" w:cs="Times New Roman"/>
          <w:color w:val="215E99" w:themeColor="text2" w:themeTint="BF"/>
          <w:kern w:val="0"/>
          <w:sz w:val="24"/>
          <w:szCs w:val="24"/>
          <w:u w:val="single"/>
          <w14:ligatures w14:val="none"/>
        </w:rPr>
        <w:t>L</w:t>
      </w:r>
      <w:r w:rsidR="00791564" w:rsidRPr="009B6308">
        <w:rPr>
          <w:rFonts w:ascii="Times New Roman" w:eastAsia="Times New Roman" w:hAnsi="Times New Roman" w:cs="Times New Roman"/>
          <w:color w:val="215E99" w:themeColor="text2" w:themeTint="BF"/>
          <w:kern w:val="0"/>
          <w:sz w:val="24"/>
          <w:szCs w:val="24"/>
          <w:u w:val="single"/>
          <w14:ligatures w14:val="none"/>
        </w:rPr>
        <w:t xml:space="preserve">and </w:t>
      </w:r>
      <w:r w:rsidR="00F16B59">
        <w:rPr>
          <w:rFonts w:ascii="Times New Roman" w:eastAsia="Times New Roman" w:hAnsi="Times New Roman" w:cs="Times New Roman"/>
          <w:color w:val="215E99" w:themeColor="text2" w:themeTint="BF"/>
          <w:kern w:val="0"/>
          <w:sz w:val="24"/>
          <w:szCs w:val="24"/>
          <w:u w:val="single"/>
          <w14:ligatures w14:val="none"/>
        </w:rPr>
        <w:t>U</w:t>
      </w:r>
      <w:r w:rsidR="00791564" w:rsidRPr="009B6308">
        <w:rPr>
          <w:rFonts w:ascii="Times New Roman" w:eastAsia="Times New Roman" w:hAnsi="Times New Roman" w:cs="Times New Roman"/>
          <w:color w:val="215E99" w:themeColor="text2" w:themeTint="BF"/>
          <w:kern w:val="0"/>
          <w:sz w:val="24"/>
          <w:szCs w:val="24"/>
          <w:u w:val="single"/>
          <w14:ligatures w14:val="none"/>
        </w:rPr>
        <w:t xml:space="preserve">se </w:t>
      </w:r>
      <w:r w:rsidR="00F16B59">
        <w:rPr>
          <w:rFonts w:ascii="Times New Roman" w:eastAsia="Times New Roman" w:hAnsi="Times New Roman" w:cs="Times New Roman"/>
          <w:color w:val="215E99" w:themeColor="text2" w:themeTint="BF"/>
          <w:kern w:val="0"/>
          <w:sz w:val="24"/>
          <w:szCs w:val="24"/>
          <w:u w:val="single"/>
          <w14:ligatures w14:val="none"/>
        </w:rPr>
        <w:t>A</w:t>
      </w:r>
      <w:r w:rsidR="00791564" w:rsidRPr="009B6308">
        <w:rPr>
          <w:rFonts w:ascii="Times New Roman" w:eastAsia="Times New Roman" w:hAnsi="Times New Roman" w:cs="Times New Roman"/>
          <w:color w:val="215E99" w:themeColor="text2" w:themeTint="BF"/>
          <w:kern w:val="0"/>
          <w:sz w:val="24"/>
          <w:szCs w:val="24"/>
          <w:u w:val="single"/>
          <w14:ligatures w14:val="none"/>
        </w:rPr>
        <w:t>uthority</w:t>
      </w:r>
      <w:r w:rsidR="00791564" w:rsidRPr="009B6308">
        <w:rPr>
          <w:rFonts w:ascii="Times New Roman" w:eastAsia="Times New Roman" w:hAnsi="Times New Roman" w:cs="Times New Roman"/>
          <w:color w:val="215E99" w:themeColor="text2" w:themeTint="BF"/>
          <w:kern w:val="0"/>
          <w:sz w:val="24"/>
          <w:szCs w:val="24"/>
          <w14:ligatures w14:val="none"/>
        </w:rPr>
        <w:t xml:space="preserve"> </w:t>
      </w:r>
      <w:r w:rsidR="00791564" w:rsidRPr="00E34C4D">
        <w:rPr>
          <w:rFonts w:ascii="Times New Roman" w:eastAsia="Times New Roman" w:hAnsi="Times New Roman" w:cs="Times New Roman"/>
          <w:kern w:val="0"/>
          <w:sz w:val="24"/>
          <w:szCs w:val="24"/>
          <w14:ligatures w14:val="none"/>
        </w:rPr>
        <w:t xml:space="preserve">secretary, immediately prior to consideration of the same by the city engineer and/or the </w:t>
      </w:r>
      <w:r w:rsidR="00791564" w:rsidRPr="00E34C4D">
        <w:rPr>
          <w:rFonts w:ascii="Times New Roman" w:eastAsia="Times New Roman" w:hAnsi="Times New Roman" w:cs="Times New Roman"/>
          <w:strike/>
          <w:color w:val="FF0000"/>
          <w:kern w:val="0"/>
          <w:sz w:val="24"/>
          <w:szCs w:val="24"/>
          <w14:ligatures w14:val="none"/>
        </w:rPr>
        <w:t>city council</w:t>
      </w:r>
      <w:r w:rsidR="00F16B59">
        <w:rPr>
          <w:rFonts w:ascii="Times New Roman" w:eastAsia="Times New Roman" w:hAnsi="Times New Roman" w:cs="Times New Roman"/>
          <w:strike/>
          <w:color w:val="FF0000"/>
          <w:kern w:val="0"/>
          <w:sz w:val="24"/>
          <w:szCs w:val="24"/>
          <w14:ligatures w14:val="none"/>
        </w:rPr>
        <w:t xml:space="preserve"> </w:t>
      </w:r>
      <w:r w:rsidR="00F16B59">
        <w:rPr>
          <w:rFonts w:ascii="Times New Roman" w:eastAsia="Times New Roman" w:hAnsi="Times New Roman" w:cs="Times New Roman"/>
          <w:color w:val="215E99" w:themeColor="text2" w:themeTint="BF"/>
          <w:kern w:val="0"/>
          <w:sz w:val="24"/>
          <w:szCs w:val="24"/>
          <w:u w:val="single"/>
          <w14:ligatures w14:val="none"/>
        </w:rPr>
        <w:t>A</w:t>
      </w:r>
      <w:r w:rsidR="00791564" w:rsidRPr="00F16B59">
        <w:rPr>
          <w:rFonts w:ascii="Times New Roman" w:eastAsia="Times New Roman" w:hAnsi="Times New Roman" w:cs="Times New Roman"/>
          <w:color w:val="215E99" w:themeColor="text2" w:themeTint="BF"/>
          <w:kern w:val="0"/>
          <w:sz w:val="24"/>
          <w:szCs w:val="24"/>
          <w:u w:val="single"/>
          <w14:ligatures w14:val="none"/>
        </w:rPr>
        <w:t>dministrative</w:t>
      </w:r>
      <w:r w:rsidR="00791564" w:rsidRPr="00E34C4D">
        <w:rPr>
          <w:rFonts w:ascii="Times New Roman" w:eastAsia="Times New Roman" w:hAnsi="Times New Roman" w:cs="Times New Roman"/>
          <w:color w:val="FF0000"/>
          <w:kern w:val="0"/>
          <w:sz w:val="24"/>
          <w:szCs w:val="24"/>
          <w:u w:val="single"/>
          <w14:ligatures w14:val="none"/>
        </w:rPr>
        <w:t xml:space="preserve"> </w:t>
      </w:r>
      <w:r w:rsidR="00F16B59">
        <w:rPr>
          <w:rFonts w:ascii="Times New Roman" w:eastAsia="Times New Roman" w:hAnsi="Times New Roman" w:cs="Times New Roman"/>
          <w:color w:val="215E99" w:themeColor="text2" w:themeTint="BF"/>
          <w:kern w:val="0"/>
          <w:sz w:val="24"/>
          <w:szCs w:val="24"/>
          <w:u w:val="single"/>
          <w14:ligatures w14:val="none"/>
        </w:rPr>
        <w:t>L</w:t>
      </w:r>
      <w:r w:rsidR="00791564" w:rsidRPr="00D458D4">
        <w:rPr>
          <w:rFonts w:ascii="Times New Roman" w:eastAsia="Times New Roman" w:hAnsi="Times New Roman" w:cs="Times New Roman"/>
          <w:color w:val="215E99" w:themeColor="text2" w:themeTint="BF"/>
          <w:kern w:val="0"/>
          <w:sz w:val="24"/>
          <w:szCs w:val="24"/>
          <w:u w:val="single"/>
          <w14:ligatures w14:val="none"/>
        </w:rPr>
        <w:t xml:space="preserve">and </w:t>
      </w:r>
      <w:r w:rsidR="00F16B59">
        <w:rPr>
          <w:rFonts w:ascii="Times New Roman" w:eastAsia="Times New Roman" w:hAnsi="Times New Roman" w:cs="Times New Roman"/>
          <w:color w:val="215E99" w:themeColor="text2" w:themeTint="BF"/>
          <w:kern w:val="0"/>
          <w:sz w:val="24"/>
          <w:szCs w:val="24"/>
          <w:u w:val="single"/>
          <w14:ligatures w14:val="none"/>
        </w:rPr>
        <w:t>U</w:t>
      </w:r>
      <w:r w:rsidR="00791564" w:rsidRPr="00D458D4">
        <w:rPr>
          <w:rFonts w:ascii="Times New Roman" w:eastAsia="Times New Roman" w:hAnsi="Times New Roman" w:cs="Times New Roman"/>
          <w:color w:val="215E99" w:themeColor="text2" w:themeTint="BF"/>
          <w:kern w:val="0"/>
          <w:sz w:val="24"/>
          <w:szCs w:val="24"/>
          <w:u w:val="single"/>
          <w14:ligatures w14:val="none"/>
        </w:rPr>
        <w:t xml:space="preserve">se </w:t>
      </w:r>
      <w:r w:rsidR="00F16B59">
        <w:rPr>
          <w:rFonts w:ascii="Times New Roman" w:eastAsia="Times New Roman" w:hAnsi="Times New Roman" w:cs="Times New Roman"/>
          <w:color w:val="215E99" w:themeColor="text2" w:themeTint="BF"/>
          <w:kern w:val="0"/>
          <w:sz w:val="24"/>
          <w:szCs w:val="24"/>
          <w:u w:val="single"/>
          <w14:ligatures w14:val="none"/>
        </w:rPr>
        <w:t>A</w:t>
      </w:r>
      <w:r w:rsidR="00791564" w:rsidRPr="00D458D4">
        <w:rPr>
          <w:rFonts w:ascii="Times New Roman" w:eastAsia="Times New Roman" w:hAnsi="Times New Roman" w:cs="Times New Roman"/>
          <w:color w:val="215E99" w:themeColor="text2" w:themeTint="BF"/>
          <w:kern w:val="0"/>
          <w:sz w:val="24"/>
          <w:szCs w:val="24"/>
          <w:u w:val="single"/>
          <w14:ligatures w14:val="none"/>
        </w:rPr>
        <w:t>uthority</w:t>
      </w:r>
      <w:r w:rsidR="00791564" w:rsidRPr="00E34C4D">
        <w:rPr>
          <w:rFonts w:ascii="Times New Roman" w:eastAsia="Times New Roman" w:hAnsi="Times New Roman" w:cs="Times New Roman"/>
          <w:color w:val="3A3A3A" w:themeColor="background2" w:themeShade="40"/>
          <w:kern w:val="0"/>
          <w:sz w:val="24"/>
          <w:szCs w:val="24"/>
          <w14:ligatures w14:val="none"/>
        </w:rPr>
        <w:t>.</w:t>
      </w:r>
    </w:p>
    <w:p w14:paraId="0471241D" w14:textId="213B55C4" w:rsidR="00791564" w:rsidRPr="00E34C4D" w:rsidRDefault="00287D35" w:rsidP="00B81731">
      <w:pPr>
        <w:numPr>
          <w:ilvl w:val="2"/>
          <w:numId w:val="3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c. </w:t>
      </w:r>
      <w:r w:rsidR="00791564" w:rsidRPr="00E34C4D">
        <w:rPr>
          <w:rFonts w:ascii="Times New Roman" w:eastAsia="Times New Roman" w:hAnsi="Times New Roman" w:cs="Times New Roman"/>
          <w:kern w:val="0"/>
          <w:sz w:val="24"/>
          <w:szCs w:val="24"/>
          <w14:ligatures w14:val="none"/>
        </w:rPr>
        <w:t>Zone change and annexation fees: Concurrent with the filing of the petition.</w:t>
      </w:r>
    </w:p>
    <w:p w14:paraId="03832004" w14:textId="5409B8DF" w:rsidR="00791564" w:rsidRPr="00E34C4D" w:rsidRDefault="00287D35" w:rsidP="00B81731">
      <w:pPr>
        <w:numPr>
          <w:ilvl w:val="2"/>
          <w:numId w:val="3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d. </w:t>
      </w:r>
      <w:r w:rsidR="00791564" w:rsidRPr="00E34C4D">
        <w:rPr>
          <w:rFonts w:ascii="Times New Roman" w:eastAsia="Times New Roman" w:hAnsi="Times New Roman" w:cs="Times New Roman"/>
          <w:kern w:val="0"/>
          <w:sz w:val="24"/>
          <w:szCs w:val="24"/>
          <w14:ligatures w14:val="none"/>
        </w:rPr>
        <w:t xml:space="preserve">Final plat review and possessing fees: Due concurrent with submittal of final </w:t>
      </w:r>
      <w:proofErr w:type="gramStart"/>
      <w:r w:rsidR="00791564" w:rsidRPr="00E34C4D">
        <w:rPr>
          <w:rFonts w:ascii="Times New Roman" w:eastAsia="Times New Roman" w:hAnsi="Times New Roman" w:cs="Times New Roman"/>
          <w:kern w:val="0"/>
          <w:sz w:val="24"/>
          <w:szCs w:val="24"/>
          <w14:ligatures w14:val="none"/>
        </w:rPr>
        <w:t>plat</w:t>
      </w:r>
      <w:proofErr w:type="gramEnd"/>
      <w:r w:rsidR="00791564" w:rsidRPr="00E34C4D">
        <w:rPr>
          <w:rFonts w:ascii="Times New Roman" w:eastAsia="Times New Roman" w:hAnsi="Times New Roman" w:cs="Times New Roman"/>
          <w:kern w:val="0"/>
          <w:sz w:val="24"/>
          <w:szCs w:val="24"/>
          <w14:ligatures w14:val="none"/>
        </w:rPr>
        <w:t>.</w:t>
      </w:r>
    </w:p>
    <w:p w14:paraId="586FE4C3" w14:textId="1EB51D05" w:rsidR="00791564" w:rsidRPr="00E34C4D" w:rsidRDefault="00287D35" w:rsidP="00B81731">
      <w:pPr>
        <w:numPr>
          <w:ilvl w:val="2"/>
          <w:numId w:val="3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e. </w:t>
      </w:r>
      <w:r w:rsidR="00791564" w:rsidRPr="00E34C4D">
        <w:rPr>
          <w:rFonts w:ascii="Times New Roman" w:eastAsia="Times New Roman" w:hAnsi="Times New Roman" w:cs="Times New Roman"/>
          <w:kern w:val="0"/>
          <w:sz w:val="24"/>
          <w:szCs w:val="24"/>
          <w14:ligatures w14:val="none"/>
        </w:rPr>
        <w:t xml:space="preserve">Impact fee: If applicable, due concurrent with submittal of final </w:t>
      </w:r>
      <w:proofErr w:type="gramStart"/>
      <w:r w:rsidR="00791564" w:rsidRPr="00E34C4D">
        <w:rPr>
          <w:rFonts w:ascii="Times New Roman" w:eastAsia="Times New Roman" w:hAnsi="Times New Roman" w:cs="Times New Roman"/>
          <w:kern w:val="0"/>
          <w:sz w:val="24"/>
          <w:szCs w:val="24"/>
          <w14:ligatures w14:val="none"/>
        </w:rPr>
        <w:t>plat</w:t>
      </w:r>
      <w:proofErr w:type="gramEnd"/>
      <w:r w:rsidR="00791564" w:rsidRPr="00E34C4D">
        <w:rPr>
          <w:rFonts w:ascii="Times New Roman" w:eastAsia="Times New Roman" w:hAnsi="Times New Roman" w:cs="Times New Roman"/>
          <w:kern w:val="0"/>
          <w:sz w:val="24"/>
          <w:szCs w:val="24"/>
          <w14:ligatures w14:val="none"/>
        </w:rPr>
        <w:t>.</w:t>
      </w:r>
    </w:p>
    <w:p w14:paraId="57A7E63A" w14:textId="77777777" w:rsidR="00791564" w:rsidRPr="00E34C4D" w:rsidRDefault="00791564" w:rsidP="00B81731">
      <w:pPr>
        <w:numPr>
          <w:ilvl w:val="1"/>
          <w:numId w:val="33"/>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E34C4D">
        <w:rPr>
          <w:rFonts w:ascii="Times New Roman" w:eastAsia="Times New Roman" w:hAnsi="Times New Roman" w:cs="Times New Roman"/>
          <w:kern w:val="0"/>
          <w:sz w:val="24"/>
          <w:szCs w:val="24"/>
          <w14:ligatures w14:val="none"/>
        </w:rPr>
        <w:t xml:space="preserve">Fee Refunds </w:t>
      </w:r>
      <w:proofErr w:type="gramStart"/>
      <w:r w:rsidRPr="00E34C4D">
        <w:rPr>
          <w:rFonts w:ascii="Times New Roman" w:eastAsia="Times New Roman" w:hAnsi="Times New Roman" w:cs="Times New Roman"/>
          <w:kern w:val="0"/>
          <w:sz w:val="24"/>
          <w:szCs w:val="24"/>
          <w14:ligatures w14:val="none"/>
        </w:rPr>
        <w:t>And</w:t>
      </w:r>
      <w:proofErr w:type="gramEnd"/>
      <w:r w:rsidRPr="00E34C4D">
        <w:rPr>
          <w:rFonts w:ascii="Times New Roman" w:eastAsia="Times New Roman" w:hAnsi="Times New Roman" w:cs="Times New Roman"/>
          <w:kern w:val="0"/>
          <w:sz w:val="24"/>
          <w:szCs w:val="24"/>
          <w14:ligatures w14:val="none"/>
        </w:rPr>
        <w:t xml:space="preserve"> Fee Modifications: Fees, once paid, shall not be refunded. The fees herein charged may be modified or changed from </w:t>
      </w:r>
      <w:proofErr w:type="gramStart"/>
      <w:r w:rsidRPr="00E34C4D">
        <w:rPr>
          <w:rFonts w:ascii="Times New Roman" w:eastAsia="Times New Roman" w:hAnsi="Times New Roman" w:cs="Times New Roman"/>
          <w:kern w:val="0"/>
          <w:sz w:val="24"/>
          <w:szCs w:val="24"/>
          <w14:ligatures w14:val="none"/>
        </w:rPr>
        <w:t>time to time</w:t>
      </w:r>
      <w:proofErr w:type="gramEnd"/>
      <w:r w:rsidRPr="00E34C4D">
        <w:rPr>
          <w:rFonts w:ascii="Times New Roman" w:eastAsia="Times New Roman" w:hAnsi="Times New Roman" w:cs="Times New Roman"/>
          <w:kern w:val="0"/>
          <w:sz w:val="24"/>
          <w:szCs w:val="24"/>
          <w14:ligatures w14:val="none"/>
        </w:rPr>
        <w:t xml:space="preserve"> hereafter by resolution of the city council. (Ord. 2007-01, 2-1-2007, eff. 2-21-2007)</w:t>
      </w:r>
    </w:p>
    <w:p w14:paraId="7D66EBD0" w14:textId="300D7C22" w:rsidR="00791564" w:rsidRDefault="00E34C4D" w:rsidP="002B5785">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SECTION </w:t>
      </w:r>
      <w:r w:rsidR="00B45C9E">
        <w:rPr>
          <w:rFonts w:ascii="Times New Roman" w:eastAsia="Times New Roman" w:hAnsi="Times New Roman" w:cs="Times New Roman"/>
          <w:b/>
          <w:bCs/>
          <w:kern w:val="0"/>
          <w:sz w:val="24"/>
          <w:szCs w:val="24"/>
          <w14:ligatures w14:val="none"/>
        </w:rPr>
        <w:t>5</w:t>
      </w:r>
      <w:r>
        <w:rPr>
          <w:rFonts w:ascii="Times New Roman" w:eastAsia="Times New Roman" w:hAnsi="Times New Roman" w:cs="Times New Roman"/>
          <w:b/>
          <w:bCs/>
          <w:kern w:val="0"/>
          <w:sz w:val="24"/>
          <w:szCs w:val="24"/>
          <w14:ligatures w14:val="none"/>
        </w:rPr>
        <w:t>: Amendment of Section 11-1-11 – Enforcement; Penalty.</w:t>
      </w:r>
      <w:r>
        <w:rPr>
          <w:rFonts w:ascii="Times New Roman" w:eastAsia="Times New Roman" w:hAnsi="Times New Roman" w:cs="Times New Roman"/>
          <w:kern w:val="0"/>
          <w:sz w:val="24"/>
          <w:szCs w:val="24"/>
          <w14:ligatures w14:val="none"/>
        </w:rPr>
        <w:t xml:space="preserve"> Section 11-1-11, titled “Enforcement; Penalty” is hereby amended to read in its entirety as follows, with </w:t>
      </w:r>
      <w:r w:rsidR="00954EEB">
        <w:rPr>
          <w:rFonts w:ascii="Times New Roman" w:eastAsia="Times New Roman" w:hAnsi="Times New Roman" w:cs="Times New Roman"/>
          <w:kern w:val="0"/>
          <w:sz w:val="24"/>
          <w:szCs w:val="24"/>
          <w14:ligatures w14:val="none"/>
        </w:rPr>
        <w:t xml:space="preserve">existing language stricken and </w:t>
      </w:r>
      <w:r>
        <w:rPr>
          <w:rFonts w:ascii="Times New Roman" w:eastAsia="Times New Roman" w:hAnsi="Times New Roman" w:cs="Times New Roman"/>
          <w:kern w:val="0"/>
          <w:sz w:val="24"/>
          <w:szCs w:val="24"/>
          <w14:ligatures w14:val="none"/>
        </w:rPr>
        <w:t xml:space="preserve">new language added at item </w:t>
      </w:r>
      <w:r w:rsidR="00CD0926">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as indicated below:</w:t>
      </w:r>
    </w:p>
    <w:p w14:paraId="3D7BA4A2" w14:textId="77777777" w:rsidR="009A604A" w:rsidRDefault="009A604A" w:rsidP="00D458D4">
      <w:pPr>
        <w:shd w:val="clear" w:color="auto" w:fill="FFFFFF" w:themeFill="background1"/>
        <w:spacing w:after="0" w:line="240" w:lineRule="auto"/>
        <w:ind w:firstLine="720"/>
        <w:rPr>
          <w:rFonts w:ascii="Times New Roman" w:eastAsia="Times New Roman" w:hAnsi="Times New Roman" w:cs="Times New Roman"/>
          <w:kern w:val="0"/>
          <w:sz w:val="24"/>
          <w:szCs w:val="24"/>
          <w14:ligatures w14:val="none"/>
        </w:rPr>
      </w:pPr>
    </w:p>
    <w:p w14:paraId="65CDC47D" w14:textId="64B15B7F" w:rsidR="009A604A" w:rsidRDefault="009A604A" w:rsidP="00D458D4">
      <w:pPr>
        <w:numPr>
          <w:ilvl w:val="0"/>
          <w:numId w:val="2"/>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9A604A">
        <w:rPr>
          <w:rFonts w:ascii="Times New Roman" w:eastAsia="Times New Roman" w:hAnsi="Times New Roman" w:cs="Times New Roman"/>
          <w:kern w:val="0"/>
          <w:sz w:val="24"/>
          <w:szCs w:val="24"/>
          <w14:ligatures w14:val="none"/>
        </w:rPr>
        <w:t xml:space="preserve">Misdemeanor Penalty: It shall be unlawful to record any plan or </w:t>
      </w:r>
      <w:proofErr w:type="gramStart"/>
      <w:r w:rsidRPr="009A604A">
        <w:rPr>
          <w:rFonts w:ascii="Times New Roman" w:eastAsia="Times New Roman" w:hAnsi="Times New Roman" w:cs="Times New Roman"/>
          <w:kern w:val="0"/>
          <w:sz w:val="24"/>
          <w:szCs w:val="24"/>
          <w14:ligatures w14:val="none"/>
        </w:rPr>
        <w:t>plat</w:t>
      </w:r>
      <w:proofErr w:type="gramEnd"/>
      <w:r w:rsidRPr="009A604A">
        <w:rPr>
          <w:rFonts w:ascii="Times New Roman" w:eastAsia="Times New Roman" w:hAnsi="Times New Roman" w:cs="Times New Roman"/>
          <w:kern w:val="0"/>
          <w:sz w:val="24"/>
          <w:szCs w:val="24"/>
          <w14:ligatures w14:val="none"/>
        </w:rPr>
        <w:t xml:space="preserve"> of a subdivision in the office of the county recorder unless the same shall bear thereon the approval of </w:t>
      </w:r>
      <w:r w:rsidRPr="009A604A">
        <w:rPr>
          <w:rFonts w:ascii="Times New Roman" w:eastAsia="Times New Roman" w:hAnsi="Times New Roman" w:cs="Times New Roman"/>
          <w:strike/>
          <w:color w:val="FF0000"/>
          <w:kern w:val="0"/>
          <w:sz w:val="24"/>
          <w:szCs w:val="24"/>
          <w14:ligatures w14:val="none"/>
        </w:rPr>
        <w:t xml:space="preserve">city council and </w:t>
      </w:r>
      <w:r w:rsidRPr="00040C8A">
        <w:rPr>
          <w:rFonts w:ascii="Times New Roman" w:eastAsia="Times New Roman" w:hAnsi="Times New Roman" w:cs="Times New Roman"/>
          <w:strike/>
          <w:color w:val="FF0000"/>
          <w:kern w:val="0"/>
          <w:sz w:val="24"/>
          <w:szCs w:val="24"/>
          <w14:ligatures w14:val="none"/>
        </w:rPr>
        <w:t>the planning and zoning commission and</w:t>
      </w:r>
      <w:r w:rsidRPr="00040C8A">
        <w:rPr>
          <w:rFonts w:ascii="Times New Roman" w:eastAsia="Times New Roman" w:hAnsi="Times New Roman" w:cs="Times New Roman"/>
          <w:color w:val="FF0000"/>
          <w:kern w:val="0"/>
          <w:sz w:val="24"/>
          <w:szCs w:val="24"/>
          <w:u w:val="single"/>
          <w14:ligatures w14:val="none"/>
        </w:rPr>
        <w:t xml:space="preserve"> </w:t>
      </w:r>
      <w:r w:rsidRPr="00FD127C">
        <w:rPr>
          <w:rFonts w:ascii="Times New Roman" w:eastAsia="Times New Roman" w:hAnsi="Times New Roman" w:cs="Times New Roman"/>
          <w:color w:val="215E99" w:themeColor="text2" w:themeTint="BF"/>
          <w:kern w:val="0"/>
          <w:sz w:val="24"/>
          <w:szCs w:val="24"/>
          <w:u w:val="single"/>
          <w14:ligatures w14:val="none"/>
        </w:rPr>
        <w:t xml:space="preserve">the </w:t>
      </w:r>
      <w:r w:rsidR="00072F0B">
        <w:rPr>
          <w:rFonts w:ascii="Times New Roman" w:eastAsia="Times New Roman" w:hAnsi="Times New Roman" w:cs="Times New Roman"/>
          <w:color w:val="215E99" w:themeColor="text2" w:themeTint="BF"/>
          <w:kern w:val="0"/>
          <w:sz w:val="24"/>
          <w:szCs w:val="24"/>
          <w:u w:val="single"/>
          <w14:ligatures w14:val="none"/>
        </w:rPr>
        <w:t>A</w:t>
      </w:r>
      <w:r w:rsidRPr="00FD127C">
        <w:rPr>
          <w:rFonts w:ascii="Times New Roman" w:eastAsia="Times New Roman" w:hAnsi="Times New Roman" w:cs="Times New Roman"/>
          <w:color w:val="215E99" w:themeColor="text2" w:themeTint="BF"/>
          <w:kern w:val="0"/>
          <w:sz w:val="24"/>
          <w:szCs w:val="24"/>
          <w:u w:val="single"/>
          <w14:ligatures w14:val="none"/>
        </w:rPr>
        <w:t xml:space="preserve">dministrative </w:t>
      </w:r>
      <w:r w:rsidR="00072F0B">
        <w:rPr>
          <w:rFonts w:ascii="Times New Roman" w:eastAsia="Times New Roman" w:hAnsi="Times New Roman" w:cs="Times New Roman"/>
          <w:color w:val="215E99" w:themeColor="text2" w:themeTint="BF"/>
          <w:kern w:val="0"/>
          <w:sz w:val="24"/>
          <w:szCs w:val="24"/>
          <w:u w:val="single"/>
          <w14:ligatures w14:val="none"/>
        </w:rPr>
        <w:t>L</w:t>
      </w:r>
      <w:r w:rsidRPr="00FD127C">
        <w:rPr>
          <w:rFonts w:ascii="Times New Roman" w:eastAsia="Times New Roman" w:hAnsi="Times New Roman" w:cs="Times New Roman"/>
          <w:color w:val="215E99" w:themeColor="text2" w:themeTint="BF"/>
          <w:kern w:val="0"/>
          <w:sz w:val="24"/>
          <w:szCs w:val="24"/>
          <w:u w:val="single"/>
          <w14:ligatures w14:val="none"/>
        </w:rPr>
        <w:t xml:space="preserve">and </w:t>
      </w:r>
      <w:r w:rsidR="00072F0B">
        <w:rPr>
          <w:rFonts w:ascii="Times New Roman" w:eastAsia="Times New Roman" w:hAnsi="Times New Roman" w:cs="Times New Roman"/>
          <w:color w:val="215E99" w:themeColor="text2" w:themeTint="BF"/>
          <w:kern w:val="0"/>
          <w:sz w:val="24"/>
          <w:szCs w:val="24"/>
          <w:u w:val="single"/>
          <w14:ligatures w14:val="none"/>
        </w:rPr>
        <w:t>U</w:t>
      </w:r>
      <w:r w:rsidRPr="00FD127C">
        <w:rPr>
          <w:rFonts w:ascii="Times New Roman" w:eastAsia="Times New Roman" w:hAnsi="Times New Roman" w:cs="Times New Roman"/>
          <w:color w:val="215E99" w:themeColor="text2" w:themeTint="BF"/>
          <w:kern w:val="0"/>
          <w:sz w:val="24"/>
          <w:szCs w:val="24"/>
          <w:u w:val="single"/>
          <w14:ligatures w14:val="none"/>
        </w:rPr>
        <w:t xml:space="preserve">se </w:t>
      </w:r>
      <w:r w:rsidR="00072F0B">
        <w:rPr>
          <w:rFonts w:ascii="Times New Roman" w:eastAsia="Times New Roman" w:hAnsi="Times New Roman" w:cs="Times New Roman"/>
          <w:color w:val="215E99" w:themeColor="text2" w:themeTint="BF"/>
          <w:kern w:val="0"/>
          <w:sz w:val="24"/>
          <w:szCs w:val="24"/>
          <w:u w:val="single"/>
          <w14:ligatures w14:val="none"/>
        </w:rPr>
        <w:t>A</w:t>
      </w:r>
      <w:r w:rsidRPr="00FD127C">
        <w:rPr>
          <w:rFonts w:ascii="Times New Roman" w:eastAsia="Times New Roman" w:hAnsi="Times New Roman" w:cs="Times New Roman"/>
          <w:color w:val="215E99" w:themeColor="text2" w:themeTint="BF"/>
          <w:kern w:val="0"/>
          <w:sz w:val="24"/>
          <w:szCs w:val="24"/>
          <w:u w:val="single"/>
          <w14:ligatures w14:val="none"/>
        </w:rPr>
        <w:t>uthority</w:t>
      </w:r>
      <w:r w:rsidRPr="00FD127C">
        <w:rPr>
          <w:rFonts w:ascii="Times New Roman" w:eastAsia="Times New Roman" w:hAnsi="Times New Roman" w:cs="Times New Roman"/>
          <w:color w:val="215E99" w:themeColor="text2" w:themeTint="BF"/>
          <w:kern w:val="0"/>
          <w:sz w:val="24"/>
          <w:szCs w:val="24"/>
          <w14:ligatures w14:val="none"/>
        </w:rPr>
        <w:t xml:space="preserve">. </w:t>
      </w:r>
      <w:r w:rsidRPr="009A604A">
        <w:rPr>
          <w:rFonts w:ascii="Times New Roman" w:eastAsia="Times New Roman" w:hAnsi="Times New Roman" w:cs="Times New Roman"/>
          <w:kern w:val="0"/>
          <w:sz w:val="24"/>
          <w:szCs w:val="24"/>
          <w14:ligatures w14:val="none"/>
        </w:rPr>
        <w:t xml:space="preserve">Whoever, being the owner or agent of the owner of any land located within a subdivision in the incorporated area of the city, transfers or sells any land in such subdivision before the plan thereof has been approved by </w:t>
      </w:r>
      <w:r w:rsidRPr="009A604A">
        <w:rPr>
          <w:rFonts w:ascii="Times New Roman" w:eastAsia="Times New Roman" w:hAnsi="Times New Roman" w:cs="Times New Roman"/>
          <w:strike/>
          <w:color w:val="FF0000"/>
          <w:kern w:val="0"/>
          <w:sz w:val="24"/>
          <w:szCs w:val="24"/>
          <w14:ligatures w14:val="none"/>
        </w:rPr>
        <w:t xml:space="preserve">the city council and </w:t>
      </w:r>
      <w:r w:rsidRPr="002B79AD">
        <w:rPr>
          <w:rFonts w:ascii="Times New Roman" w:eastAsia="Times New Roman" w:hAnsi="Times New Roman" w:cs="Times New Roman"/>
          <w:strike/>
          <w:color w:val="FF0000"/>
          <w:kern w:val="0"/>
          <w:sz w:val="24"/>
          <w:szCs w:val="24"/>
          <w14:ligatures w14:val="none"/>
        </w:rPr>
        <w:t xml:space="preserve">the planning and zoning commission </w:t>
      </w:r>
      <w:r w:rsidRPr="002B79AD">
        <w:rPr>
          <w:rFonts w:ascii="Times New Roman" w:eastAsia="Times New Roman" w:hAnsi="Times New Roman" w:cs="Times New Roman"/>
          <w:strike/>
          <w:color w:val="FF0000"/>
          <w:kern w:val="0"/>
          <w:sz w:val="24"/>
          <w:szCs w:val="24"/>
          <w:u w:val="single"/>
          <w14:ligatures w14:val="none"/>
        </w:rPr>
        <w:t xml:space="preserve">and the </w:t>
      </w:r>
      <w:r w:rsidR="00072F0B" w:rsidRPr="002B79AD">
        <w:rPr>
          <w:rFonts w:ascii="Times New Roman" w:eastAsia="Times New Roman" w:hAnsi="Times New Roman" w:cs="Times New Roman"/>
          <w:strike/>
          <w:color w:val="FF0000"/>
          <w:kern w:val="0"/>
          <w:sz w:val="24"/>
          <w:szCs w:val="24"/>
          <w:u w:val="single"/>
          <w14:ligatures w14:val="none"/>
        </w:rPr>
        <w:t>A</w:t>
      </w:r>
      <w:r w:rsidRPr="002B79AD">
        <w:rPr>
          <w:rFonts w:ascii="Times New Roman" w:eastAsia="Times New Roman" w:hAnsi="Times New Roman" w:cs="Times New Roman"/>
          <w:strike/>
          <w:color w:val="FF0000"/>
          <w:kern w:val="0"/>
          <w:sz w:val="24"/>
          <w:szCs w:val="24"/>
          <w:u w:val="single"/>
          <w14:ligatures w14:val="none"/>
        </w:rPr>
        <w:t xml:space="preserve">dministrative </w:t>
      </w:r>
      <w:r w:rsidR="00072F0B" w:rsidRPr="002B79AD">
        <w:rPr>
          <w:rFonts w:ascii="Times New Roman" w:eastAsia="Times New Roman" w:hAnsi="Times New Roman" w:cs="Times New Roman"/>
          <w:strike/>
          <w:color w:val="FF0000"/>
          <w:kern w:val="0"/>
          <w:sz w:val="24"/>
          <w:szCs w:val="24"/>
          <w:u w:val="single"/>
          <w14:ligatures w14:val="none"/>
        </w:rPr>
        <w:t>L</w:t>
      </w:r>
      <w:r w:rsidRPr="002B79AD">
        <w:rPr>
          <w:rFonts w:ascii="Times New Roman" w:eastAsia="Times New Roman" w:hAnsi="Times New Roman" w:cs="Times New Roman"/>
          <w:strike/>
          <w:color w:val="FF0000"/>
          <w:kern w:val="0"/>
          <w:sz w:val="24"/>
          <w:szCs w:val="24"/>
          <w:u w:val="single"/>
          <w14:ligatures w14:val="none"/>
        </w:rPr>
        <w:t xml:space="preserve">and </w:t>
      </w:r>
      <w:r w:rsidR="00072F0B" w:rsidRPr="002B79AD">
        <w:rPr>
          <w:rFonts w:ascii="Times New Roman" w:eastAsia="Times New Roman" w:hAnsi="Times New Roman" w:cs="Times New Roman"/>
          <w:strike/>
          <w:color w:val="FF0000"/>
          <w:kern w:val="0"/>
          <w:sz w:val="24"/>
          <w:szCs w:val="24"/>
          <w:u w:val="single"/>
          <w14:ligatures w14:val="none"/>
        </w:rPr>
        <w:t>U</w:t>
      </w:r>
      <w:r w:rsidRPr="002B79AD">
        <w:rPr>
          <w:rFonts w:ascii="Times New Roman" w:eastAsia="Times New Roman" w:hAnsi="Times New Roman" w:cs="Times New Roman"/>
          <w:strike/>
          <w:color w:val="FF0000"/>
          <w:kern w:val="0"/>
          <w:sz w:val="24"/>
          <w:szCs w:val="24"/>
          <w:u w:val="single"/>
          <w14:ligatures w14:val="none"/>
        </w:rPr>
        <w:t xml:space="preserve">se </w:t>
      </w:r>
      <w:r w:rsidR="00072F0B" w:rsidRPr="002B79AD">
        <w:rPr>
          <w:rFonts w:ascii="Times New Roman" w:eastAsia="Times New Roman" w:hAnsi="Times New Roman" w:cs="Times New Roman"/>
          <w:strike/>
          <w:color w:val="FF0000"/>
          <w:kern w:val="0"/>
          <w:sz w:val="24"/>
          <w:szCs w:val="24"/>
          <w:u w:val="single"/>
          <w14:ligatures w14:val="none"/>
        </w:rPr>
        <w:t>A</w:t>
      </w:r>
      <w:r w:rsidRPr="002B79AD">
        <w:rPr>
          <w:rFonts w:ascii="Times New Roman" w:eastAsia="Times New Roman" w:hAnsi="Times New Roman" w:cs="Times New Roman"/>
          <w:strike/>
          <w:color w:val="FF0000"/>
          <w:kern w:val="0"/>
          <w:sz w:val="24"/>
          <w:szCs w:val="24"/>
          <w:u w:val="single"/>
          <w14:ligatures w14:val="none"/>
        </w:rPr>
        <w:t>uthority</w:t>
      </w:r>
      <w:r w:rsidRPr="002B79AD">
        <w:rPr>
          <w:rFonts w:ascii="Times New Roman" w:eastAsia="Times New Roman" w:hAnsi="Times New Roman" w:cs="Times New Roman"/>
          <w:strike/>
          <w:color w:val="FF0000"/>
          <w:kern w:val="0"/>
          <w:sz w:val="24"/>
          <w:szCs w:val="24"/>
          <w14:ligatures w14:val="none"/>
        </w:rPr>
        <w:t xml:space="preserve"> and the administrative land use authority</w:t>
      </w:r>
      <w:r w:rsidRPr="002B79AD">
        <w:rPr>
          <w:rFonts w:ascii="Times New Roman" w:eastAsia="Times New Roman" w:hAnsi="Times New Roman" w:cs="Times New Roman"/>
          <w:color w:val="FF0000"/>
          <w:kern w:val="0"/>
          <w:sz w:val="24"/>
          <w:szCs w:val="24"/>
          <w14:ligatures w14:val="none"/>
        </w:rPr>
        <w:t xml:space="preserve"> </w:t>
      </w:r>
      <w:r w:rsidRPr="009A604A">
        <w:rPr>
          <w:rFonts w:ascii="Times New Roman" w:eastAsia="Times New Roman" w:hAnsi="Times New Roman" w:cs="Times New Roman"/>
          <w:kern w:val="0"/>
          <w:sz w:val="24"/>
          <w:szCs w:val="24"/>
          <w14:ligatures w14:val="none"/>
        </w:rPr>
        <w:t>and recorded in the office of the county recorder, or parcel within the outermost bounds of recorded subdivision which does not conform to the approved and recorded lot lines of the plat, without first following the procedure of amending the subdivision plat as required by state law</w:t>
      </w:r>
      <w:r w:rsidRPr="009A604A">
        <w:rPr>
          <w:rFonts w:ascii="Times New Roman" w:eastAsia="Times New Roman" w:hAnsi="Times New Roman" w:cs="Times New Roman"/>
          <w:kern w:val="0"/>
          <w:sz w:val="24"/>
          <w:szCs w:val="24"/>
          <w:vertAlign w:val="superscript"/>
          <w14:ligatures w14:val="none"/>
        </w:rPr>
        <w:t>1</w:t>
      </w:r>
      <w:r w:rsidRPr="009A604A">
        <w:rPr>
          <w:rFonts w:ascii="Times New Roman" w:eastAsia="Times New Roman" w:hAnsi="Times New Roman" w:cs="Times New Roman"/>
          <w:kern w:val="0"/>
          <w:sz w:val="24"/>
          <w:szCs w:val="24"/>
          <w14:ligatures w14:val="none"/>
        </w:rPr>
        <w:t>, shall be guilty of a class C misdemeanor for each lot or parcel of land transferred or sold and any such recording may be voidable. The description of lots or parcels of land by metes and bounds in the instrument of transfer or other document used in the process of selling or transferring shall not exempt the transaction from the penalties in U.C.A. 10-9a-803, or from the remedies herein provided.</w:t>
      </w:r>
    </w:p>
    <w:p w14:paraId="3D189538" w14:textId="4C629E16" w:rsidR="009A604A" w:rsidRDefault="006A2A00" w:rsidP="002B5785">
      <w:pPr>
        <w:shd w:val="clear" w:color="auto" w:fill="FFFFFF" w:themeFill="background1"/>
        <w:spacing w:before="100" w:beforeAutospacing="1" w:after="100" w:afterAutospacing="1" w:line="240" w:lineRule="auto"/>
        <w:ind w:left="144"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SECTION </w:t>
      </w:r>
      <w:r w:rsidR="00B45C9E">
        <w:rPr>
          <w:rFonts w:ascii="Times New Roman" w:eastAsia="Times New Roman" w:hAnsi="Times New Roman" w:cs="Times New Roman"/>
          <w:b/>
          <w:bCs/>
          <w:kern w:val="0"/>
          <w:sz w:val="24"/>
          <w:szCs w:val="24"/>
          <w14:ligatures w14:val="none"/>
        </w:rPr>
        <w:t>6</w:t>
      </w:r>
      <w:r>
        <w:rPr>
          <w:rFonts w:ascii="Times New Roman" w:eastAsia="Times New Roman" w:hAnsi="Times New Roman" w:cs="Times New Roman"/>
          <w:b/>
          <w:bCs/>
          <w:kern w:val="0"/>
          <w:sz w:val="24"/>
          <w:szCs w:val="24"/>
          <w14:ligatures w14:val="none"/>
        </w:rPr>
        <w:t xml:space="preserve">: Amendment of Chapter 11-2 Plats and Plans. </w:t>
      </w:r>
      <w:r>
        <w:rPr>
          <w:rFonts w:ascii="Times New Roman" w:eastAsia="Times New Roman" w:hAnsi="Times New Roman" w:cs="Times New Roman"/>
          <w:kern w:val="0"/>
          <w:sz w:val="24"/>
          <w:szCs w:val="24"/>
          <w14:ligatures w14:val="none"/>
        </w:rPr>
        <w:t xml:space="preserve">Chapter 11-2 of the Spring City Municipal Code, titled “Plats and Plans” is hereby amended </w:t>
      </w:r>
      <w:r w:rsidR="00A965E5">
        <w:rPr>
          <w:rFonts w:ascii="Times New Roman" w:eastAsia="Times New Roman" w:hAnsi="Times New Roman" w:cs="Times New Roman"/>
          <w:kern w:val="0"/>
          <w:sz w:val="24"/>
          <w:szCs w:val="24"/>
          <w14:ligatures w14:val="none"/>
        </w:rPr>
        <w:t xml:space="preserve">Article 11-2-2 and add a new Article 11-2-6 as indicated </w:t>
      </w:r>
      <w:proofErr w:type="gramStart"/>
      <w:r w:rsidR="00A965E5">
        <w:rPr>
          <w:rFonts w:ascii="Times New Roman" w:eastAsia="Times New Roman" w:hAnsi="Times New Roman" w:cs="Times New Roman"/>
          <w:kern w:val="0"/>
          <w:sz w:val="24"/>
          <w:szCs w:val="24"/>
          <w14:ligatures w14:val="none"/>
        </w:rPr>
        <w:t>below;</w:t>
      </w:r>
      <w:proofErr w:type="gramEnd"/>
    </w:p>
    <w:p w14:paraId="015563D8" w14:textId="28F950FA" w:rsidR="00A965E5" w:rsidRPr="00A965E5" w:rsidRDefault="00A965E5" w:rsidP="00A965E5">
      <w:pPr>
        <w:shd w:val="clear" w:color="auto" w:fill="FFFFFF" w:themeFill="background1"/>
        <w:spacing w:after="0" w:line="240" w:lineRule="auto"/>
        <w:rPr>
          <w:rFonts w:ascii="Times New Roman" w:eastAsia="Times New Roman" w:hAnsi="Times New Roman" w:cs="Times New Roman"/>
          <w:kern w:val="0"/>
          <w:sz w:val="24"/>
          <w:szCs w:val="24"/>
          <w:u w:val="single"/>
          <w14:ligatures w14:val="none"/>
        </w:rPr>
      </w:pPr>
      <w:r w:rsidRPr="00A965E5">
        <w:rPr>
          <w:rFonts w:ascii="Times New Roman" w:eastAsia="Times New Roman" w:hAnsi="Times New Roman" w:cs="Times New Roman"/>
          <w:b/>
          <w:bCs/>
          <w:kern w:val="0"/>
          <w:sz w:val="24"/>
          <w:szCs w:val="24"/>
          <w:u w:val="single"/>
          <w14:ligatures w14:val="none"/>
        </w:rPr>
        <w:t>Chapter 11-2 PLATS AND PLANS</w:t>
      </w:r>
    </w:p>
    <w:p w14:paraId="5E3186AE" w14:textId="1BBB701F" w:rsidR="00A965E5" w:rsidRDefault="00A965E5" w:rsidP="00A965E5">
      <w:pPr>
        <w:shd w:val="clear" w:color="auto" w:fill="FFFFFF" w:themeFill="background1"/>
        <w:spacing w:after="0" w:line="240" w:lineRule="auto"/>
        <w:rPr>
          <w:rFonts w:ascii="Times New Roman" w:eastAsia="Times New Roman" w:hAnsi="Times New Roman" w:cs="Times New Roman"/>
          <w:kern w:val="0"/>
          <w:sz w:val="24"/>
          <w:szCs w:val="24"/>
          <w:u w:val="single"/>
          <w14:ligatures w14:val="none"/>
        </w:rPr>
      </w:pPr>
      <w:r w:rsidRPr="00A965E5">
        <w:rPr>
          <w:rFonts w:ascii="Times New Roman" w:eastAsia="Times New Roman" w:hAnsi="Times New Roman" w:cs="Times New Roman"/>
          <w:kern w:val="0"/>
          <w:sz w:val="24"/>
          <w:szCs w:val="24"/>
          <w:u w:val="single"/>
          <w14:ligatures w14:val="none"/>
        </w:rPr>
        <w:t>11-2-1 PLATS REQUIRED</w:t>
      </w:r>
    </w:p>
    <w:p w14:paraId="3CE7FABF" w14:textId="552D46D9" w:rsidR="00A965E5" w:rsidRPr="002B79AD" w:rsidRDefault="00A965E5" w:rsidP="00A965E5">
      <w:pPr>
        <w:shd w:val="clear" w:color="auto" w:fill="FFFFFF" w:themeFill="background1"/>
        <w:spacing w:after="0" w:line="240" w:lineRule="auto"/>
        <w:rPr>
          <w:rFonts w:ascii="Times New Roman" w:eastAsia="Times New Roman" w:hAnsi="Times New Roman" w:cs="Times New Roman"/>
          <w:color w:val="215E99" w:themeColor="text2" w:themeTint="BF"/>
          <w:kern w:val="0"/>
          <w:sz w:val="24"/>
          <w:szCs w:val="24"/>
          <w14:ligatures w14:val="none"/>
        </w:rPr>
      </w:pPr>
      <w:r>
        <w:rPr>
          <w:rFonts w:ascii="Times New Roman" w:eastAsia="Times New Roman" w:hAnsi="Times New Roman" w:cs="Times New Roman"/>
          <w:kern w:val="0"/>
          <w:sz w:val="24"/>
          <w:szCs w:val="24"/>
          <w:u w:val="single"/>
          <w14:ligatures w14:val="none"/>
        </w:rPr>
        <w:t xml:space="preserve">11-2-2 </w:t>
      </w:r>
      <w:r w:rsidRPr="002B79AD">
        <w:rPr>
          <w:rFonts w:ascii="Times New Roman" w:eastAsia="Times New Roman" w:hAnsi="Times New Roman" w:cs="Times New Roman"/>
          <w:strike/>
          <w:color w:val="FF0000"/>
          <w:kern w:val="0"/>
          <w:sz w:val="24"/>
          <w:szCs w:val="24"/>
          <w:u w:val="single"/>
          <w14:ligatures w14:val="none"/>
        </w:rPr>
        <w:t>SKETCHCONCEPT PLAN</w:t>
      </w:r>
      <w:r w:rsidR="002B79AD" w:rsidRPr="002B79AD">
        <w:rPr>
          <w:rFonts w:ascii="Times New Roman" w:eastAsia="Times New Roman" w:hAnsi="Times New Roman" w:cs="Times New Roman"/>
          <w:color w:val="215E99" w:themeColor="text2" w:themeTint="BF"/>
          <w:kern w:val="0"/>
          <w:sz w:val="24"/>
          <w:szCs w:val="24"/>
          <w:u w:val="single"/>
          <w14:ligatures w14:val="none"/>
        </w:rPr>
        <w:t>PRE-APPLICATION MEETING</w:t>
      </w:r>
    </w:p>
    <w:p w14:paraId="5A358596" w14:textId="54990E8B" w:rsidR="00A965E5" w:rsidRDefault="00A965E5" w:rsidP="00A965E5">
      <w:pPr>
        <w:shd w:val="clear" w:color="auto" w:fill="FFFFFF" w:themeFill="background1"/>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11-2-3 PRELIMINARY PLAN REVIEWS</w:t>
      </w:r>
    </w:p>
    <w:p w14:paraId="03DC7559" w14:textId="0B852FAE" w:rsidR="00A965E5" w:rsidRDefault="00A965E5" w:rsidP="00A965E5">
      <w:pPr>
        <w:shd w:val="clear" w:color="auto" w:fill="FFFFFF" w:themeFill="background1"/>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11-2-4 FINAL PLAT</w:t>
      </w:r>
    </w:p>
    <w:p w14:paraId="2911502E" w14:textId="5756327B" w:rsidR="00A965E5" w:rsidRDefault="00A965E5" w:rsidP="00A965E5">
      <w:pPr>
        <w:shd w:val="clear" w:color="auto" w:fill="FFFFFF" w:themeFill="background1"/>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11-2-5 PERFORMANCE GUARANTEE</w:t>
      </w:r>
    </w:p>
    <w:p w14:paraId="1EDC23CF" w14:textId="07576B0D" w:rsidR="00A965E5" w:rsidRPr="00A965E5" w:rsidRDefault="00A965E5" w:rsidP="00A965E5">
      <w:pPr>
        <w:shd w:val="clear" w:color="auto" w:fill="FFFFFF" w:themeFill="background1"/>
        <w:spacing w:after="0" w:line="240" w:lineRule="auto"/>
        <w:rPr>
          <w:rFonts w:ascii="Times New Roman" w:eastAsia="Times New Roman" w:hAnsi="Times New Roman" w:cs="Times New Roman"/>
          <w:color w:val="215E99" w:themeColor="text2" w:themeTint="BF"/>
          <w:kern w:val="0"/>
          <w:sz w:val="24"/>
          <w:szCs w:val="24"/>
          <w:u w:val="single"/>
          <w14:ligatures w14:val="none"/>
        </w:rPr>
      </w:pPr>
      <w:r>
        <w:rPr>
          <w:rFonts w:ascii="Times New Roman" w:eastAsia="Times New Roman" w:hAnsi="Times New Roman" w:cs="Times New Roman"/>
          <w:color w:val="215E99" w:themeColor="text2" w:themeTint="BF"/>
          <w:kern w:val="0"/>
          <w:sz w:val="24"/>
          <w:szCs w:val="24"/>
          <w:u w:val="single"/>
          <w14:ligatures w14:val="none"/>
        </w:rPr>
        <w:t>11-2-6 APPEALS</w:t>
      </w:r>
    </w:p>
    <w:p w14:paraId="6028A16E" w14:textId="77777777" w:rsidR="00CD0926" w:rsidRDefault="00CD0926" w:rsidP="00A00413">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07C1BC38" w14:textId="083B196C" w:rsidR="00EB2E2D" w:rsidRDefault="00EB2E2D" w:rsidP="002B5785">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SECTION </w:t>
      </w:r>
      <w:r w:rsidR="00B45C9E">
        <w:rPr>
          <w:rFonts w:ascii="Times New Roman" w:eastAsia="Times New Roman" w:hAnsi="Times New Roman" w:cs="Times New Roman"/>
          <w:b/>
          <w:bCs/>
          <w:kern w:val="0"/>
          <w:sz w:val="24"/>
          <w:szCs w:val="24"/>
          <w14:ligatures w14:val="none"/>
        </w:rPr>
        <w:t>7</w:t>
      </w:r>
      <w:r>
        <w:rPr>
          <w:rFonts w:ascii="Times New Roman" w:eastAsia="Times New Roman" w:hAnsi="Times New Roman" w:cs="Times New Roman"/>
          <w:b/>
          <w:bCs/>
          <w:kern w:val="0"/>
          <w:sz w:val="24"/>
          <w:szCs w:val="24"/>
          <w14:ligatures w14:val="none"/>
        </w:rPr>
        <w:t xml:space="preserve">: Amendment of section 11-2-1 – Plats Required. </w:t>
      </w:r>
      <w:r>
        <w:rPr>
          <w:rFonts w:ascii="Times New Roman" w:eastAsia="Times New Roman" w:hAnsi="Times New Roman" w:cs="Times New Roman"/>
          <w:kern w:val="0"/>
          <w:sz w:val="24"/>
          <w:szCs w:val="24"/>
          <w14:ligatures w14:val="none"/>
        </w:rPr>
        <w:t>Section</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11-2-1, titled “Plats Required” is hereby amended to read in its entirety as follows, with </w:t>
      </w:r>
      <w:r w:rsidR="00673E7C">
        <w:rPr>
          <w:rFonts w:ascii="Times New Roman" w:eastAsia="Times New Roman" w:hAnsi="Times New Roman" w:cs="Times New Roman"/>
          <w:kern w:val="0"/>
          <w:sz w:val="24"/>
          <w:szCs w:val="24"/>
          <w14:ligatures w14:val="none"/>
        </w:rPr>
        <w:t xml:space="preserve">existing language stricken and </w:t>
      </w:r>
      <w:r>
        <w:rPr>
          <w:rFonts w:ascii="Times New Roman" w:eastAsia="Times New Roman" w:hAnsi="Times New Roman" w:cs="Times New Roman"/>
          <w:kern w:val="0"/>
          <w:sz w:val="24"/>
          <w:szCs w:val="24"/>
          <w14:ligatures w14:val="none"/>
        </w:rPr>
        <w:t>new language added at item A, as indicated below:</w:t>
      </w:r>
    </w:p>
    <w:p w14:paraId="36A7F04F" w14:textId="77777777" w:rsidR="00EB2E2D" w:rsidRDefault="00EB2E2D" w:rsidP="00EB2E2D">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5CC223AD" w14:textId="58EA68EA" w:rsidR="00EB2E2D" w:rsidRDefault="00EB2E2D" w:rsidP="00EB2E2D">
      <w:pPr>
        <w:shd w:val="clear" w:color="auto" w:fill="FFFFFF" w:themeFill="background1"/>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11-2-1 PLATS REQUIRED</w:t>
      </w:r>
    </w:p>
    <w:p w14:paraId="0FD178BF" w14:textId="77777777" w:rsidR="00EB2E2D" w:rsidRDefault="00EB2E2D" w:rsidP="00EB2E2D">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378B0E01" w14:textId="08B21226" w:rsidR="00EB2E2D" w:rsidRDefault="00EB2E2D" w:rsidP="00EB2E2D">
      <w:pPr>
        <w:pStyle w:val="ListParagraph"/>
        <w:numPr>
          <w:ilvl w:val="0"/>
          <w:numId w:val="3"/>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Approval; </w:t>
      </w:r>
      <w:r w:rsidRPr="00EB2E2D">
        <w:rPr>
          <w:rFonts w:ascii="Times New Roman" w:eastAsia="Times New Roman" w:hAnsi="Times New Roman" w:cs="Times New Roman"/>
          <w:kern w:val="0"/>
          <w:sz w:val="24"/>
          <w:szCs w:val="24"/>
          <w14:ligatures w14:val="none"/>
        </w:rPr>
        <w:t>Recording:</w:t>
      </w:r>
      <w:r w:rsidR="0015466C">
        <w:rPr>
          <w:rFonts w:ascii="Times New Roman" w:eastAsia="Times New Roman" w:hAnsi="Times New Roman" w:cs="Times New Roman"/>
          <w:color w:val="215E99" w:themeColor="text2" w:themeTint="BF"/>
          <w:kern w:val="0"/>
          <w:sz w:val="24"/>
          <w:szCs w:val="24"/>
          <w14:ligatures w14:val="none"/>
        </w:rPr>
        <w:t xml:space="preserve"> </w:t>
      </w:r>
      <w:r w:rsidR="0015466C">
        <w:rPr>
          <w:rFonts w:ascii="Times New Roman" w:eastAsia="Times New Roman" w:hAnsi="Times New Roman" w:cs="Times New Roman"/>
          <w:color w:val="215E99" w:themeColor="text2" w:themeTint="BF"/>
          <w:kern w:val="0"/>
          <w:sz w:val="24"/>
          <w:szCs w:val="24"/>
          <w:u w:val="single"/>
          <w14:ligatures w14:val="none"/>
        </w:rPr>
        <w:t>Unless otherwise authorized in this Title,</w:t>
      </w:r>
      <w:r w:rsidRPr="00EB2E2D">
        <w:rPr>
          <w:rFonts w:ascii="Times New Roman" w:eastAsia="Times New Roman" w:hAnsi="Times New Roman" w:cs="Times New Roman"/>
          <w:kern w:val="0"/>
          <w:sz w:val="24"/>
          <w:szCs w:val="24"/>
          <w14:ligatures w14:val="none"/>
        </w:rPr>
        <w:t xml:space="preserve"> </w:t>
      </w:r>
      <w:r w:rsidRPr="0015466C">
        <w:rPr>
          <w:rFonts w:ascii="Times New Roman" w:eastAsia="Times New Roman" w:hAnsi="Times New Roman" w:cs="Times New Roman"/>
          <w:strike/>
          <w:color w:val="FF0000"/>
          <w:kern w:val="0"/>
          <w:sz w:val="24"/>
          <w:szCs w:val="24"/>
          <w14:ligatures w14:val="none"/>
        </w:rPr>
        <w:t>F</w:t>
      </w:r>
      <w:r w:rsidR="0015466C" w:rsidRPr="0015466C">
        <w:rPr>
          <w:rFonts w:ascii="Times New Roman" w:eastAsia="Times New Roman" w:hAnsi="Times New Roman" w:cs="Times New Roman"/>
          <w:strike/>
          <w:color w:val="FF0000"/>
          <w:kern w:val="0"/>
          <w:sz w:val="24"/>
          <w:szCs w:val="24"/>
          <w14:ligatures w14:val="none"/>
        </w:rPr>
        <w:t>rom</w:t>
      </w:r>
      <w:r w:rsidR="0015466C">
        <w:rPr>
          <w:rFonts w:ascii="Times New Roman" w:eastAsia="Times New Roman" w:hAnsi="Times New Roman" w:cs="Times New Roman"/>
          <w:color w:val="FF0000"/>
          <w:kern w:val="0"/>
          <w:sz w:val="24"/>
          <w:szCs w:val="24"/>
          <w14:ligatures w14:val="none"/>
        </w:rPr>
        <w:t xml:space="preserve"> </w:t>
      </w:r>
      <w:proofErr w:type="spellStart"/>
      <w:r w:rsidR="0015466C">
        <w:rPr>
          <w:rFonts w:ascii="Times New Roman" w:eastAsia="Times New Roman" w:hAnsi="Times New Roman" w:cs="Times New Roman"/>
          <w:color w:val="215E99" w:themeColor="text2" w:themeTint="BF"/>
          <w:kern w:val="0"/>
          <w:sz w:val="24"/>
          <w:szCs w:val="24"/>
          <w:u w:val="single"/>
          <w14:ligatures w14:val="none"/>
        </w:rPr>
        <w:t>from</w:t>
      </w:r>
      <w:proofErr w:type="spellEnd"/>
      <w:r w:rsidR="0015466C">
        <w:rPr>
          <w:rFonts w:ascii="Times New Roman" w:eastAsia="Times New Roman" w:hAnsi="Times New Roman" w:cs="Times New Roman"/>
          <w:color w:val="215E99" w:themeColor="text2" w:themeTint="BF"/>
          <w:kern w:val="0"/>
          <w:sz w:val="24"/>
          <w:szCs w:val="24"/>
          <w:u w:val="single"/>
          <w14:ligatures w14:val="none"/>
        </w:rPr>
        <w:t xml:space="preserve"> </w:t>
      </w:r>
      <w:r w:rsidRPr="0015466C">
        <w:rPr>
          <w:rFonts w:ascii="Times New Roman" w:eastAsia="Times New Roman" w:hAnsi="Times New Roman" w:cs="Times New Roman"/>
          <w:kern w:val="0"/>
          <w:sz w:val="24"/>
          <w:szCs w:val="24"/>
          <w14:ligatures w14:val="none"/>
        </w:rPr>
        <w:t>the</w:t>
      </w:r>
      <w:r w:rsidRPr="00EB2E2D">
        <w:rPr>
          <w:rFonts w:ascii="Times New Roman" w:eastAsia="Times New Roman" w:hAnsi="Times New Roman" w:cs="Times New Roman"/>
          <w:kern w:val="0"/>
          <w:sz w:val="24"/>
          <w:szCs w:val="24"/>
          <w14:ligatures w14:val="none"/>
        </w:rPr>
        <w:t xml:space="preserve"> effective date hereof, no person shall subdivide any tract of land which is located wholly or in part within the limits of the city, nor shall any person sell, exchange or offer for sale, or purchase or offer to purchase any parcel of land which is divided into two (2) or more parcels of land within the city; nor shall any person offer for recording any deed conveying such a parcel of land or any interest therein, unless he shall first make or cause to be made a final plat thereof, which plat shall conform to all requirements of this title and shall have been approved by the</w:t>
      </w:r>
      <w:r w:rsidRPr="00EB2E2D">
        <w:rPr>
          <w:rFonts w:ascii="Roboto Slab" w:eastAsia="Times New Roman" w:hAnsi="Roboto Slab" w:cs="Roboto Slab"/>
          <w:kern w:val="0"/>
          <w14:ligatures w14:val="none"/>
        </w:rPr>
        <w:t xml:space="preserve"> </w:t>
      </w:r>
      <w:r w:rsidRPr="00EB2E2D">
        <w:rPr>
          <w:rFonts w:ascii="Times New Roman" w:eastAsia="Times New Roman" w:hAnsi="Times New Roman" w:cs="Times New Roman"/>
          <w:strike/>
          <w:color w:val="FF0000"/>
          <w:kern w:val="0"/>
          <w:sz w:val="24"/>
          <w:szCs w:val="24"/>
          <w14:ligatures w14:val="none"/>
        </w:rPr>
        <w:t xml:space="preserve">planning and zoning commission and city council </w:t>
      </w:r>
      <w:r w:rsidR="00C04386">
        <w:rPr>
          <w:rFonts w:ascii="Times New Roman" w:eastAsia="Times New Roman" w:hAnsi="Times New Roman" w:cs="Times New Roman"/>
          <w:color w:val="215E99" w:themeColor="text2" w:themeTint="BF"/>
          <w:kern w:val="0"/>
          <w:sz w:val="24"/>
          <w:szCs w:val="24"/>
          <w:u w:val="single"/>
          <w14:ligatures w14:val="none"/>
        </w:rPr>
        <w:t>A</w:t>
      </w:r>
      <w:r w:rsidRPr="00D458D4">
        <w:rPr>
          <w:rFonts w:ascii="Times New Roman" w:eastAsia="Times New Roman" w:hAnsi="Times New Roman" w:cs="Times New Roman"/>
          <w:color w:val="215E99" w:themeColor="text2" w:themeTint="BF"/>
          <w:kern w:val="0"/>
          <w:sz w:val="24"/>
          <w:szCs w:val="24"/>
          <w:u w:val="single"/>
          <w14:ligatures w14:val="none"/>
        </w:rPr>
        <w:t xml:space="preserve">dministrative </w:t>
      </w:r>
      <w:r w:rsidR="00C04386">
        <w:rPr>
          <w:rFonts w:ascii="Times New Roman" w:eastAsia="Times New Roman" w:hAnsi="Times New Roman" w:cs="Times New Roman"/>
          <w:color w:val="215E99" w:themeColor="text2" w:themeTint="BF"/>
          <w:kern w:val="0"/>
          <w:sz w:val="24"/>
          <w:szCs w:val="24"/>
          <w:u w:val="single"/>
          <w14:ligatures w14:val="none"/>
        </w:rPr>
        <w:t>L</w:t>
      </w:r>
      <w:r w:rsidRPr="00D458D4">
        <w:rPr>
          <w:rFonts w:ascii="Times New Roman" w:eastAsia="Times New Roman" w:hAnsi="Times New Roman" w:cs="Times New Roman"/>
          <w:color w:val="215E99" w:themeColor="text2" w:themeTint="BF"/>
          <w:kern w:val="0"/>
          <w:sz w:val="24"/>
          <w:szCs w:val="24"/>
          <w:u w:val="single"/>
          <w14:ligatures w14:val="none"/>
        </w:rPr>
        <w:t xml:space="preserve">and </w:t>
      </w:r>
      <w:r w:rsidR="00C04386">
        <w:rPr>
          <w:rFonts w:ascii="Times New Roman" w:eastAsia="Times New Roman" w:hAnsi="Times New Roman" w:cs="Times New Roman"/>
          <w:color w:val="215E99" w:themeColor="text2" w:themeTint="BF"/>
          <w:kern w:val="0"/>
          <w:sz w:val="24"/>
          <w:szCs w:val="24"/>
          <w:u w:val="single"/>
          <w14:ligatures w14:val="none"/>
        </w:rPr>
        <w:t>U</w:t>
      </w:r>
      <w:r w:rsidRPr="00D458D4">
        <w:rPr>
          <w:rFonts w:ascii="Times New Roman" w:eastAsia="Times New Roman" w:hAnsi="Times New Roman" w:cs="Times New Roman"/>
          <w:color w:val="215E99" w:themeColor="text2" w:themeTint="BF"/>
          <w:kern w:val="0"/>
          <w:sz w:val="24"/>
          <w:szCs w:val="24"/>
          <w:u w:val="single"/>
          <w14:ligatures w14:val="none"/>
        </w:rPr>
        <w:t xml:space="preserve">se </w:t>
      </w:r>
      <w:r w:rsidR="00C04386">
        <w:rPr>
          <w:rFonts w:ascii="Times New Roman" w:eastAsia="Times New Roman" w:hAnsi="Times New Roman" w:cs="Times New Roman"/>
          <w:color w:val="215E99" w:themeColor="text2" w:themeTint="BF"/>
          <w:kern w:val="0"/>
          <w:sz w:val="24"/>
          <w:szCs w:val="24"/>
          <w:u w:val="single"/>
          <w14:ligatures w14:val="none"/>
        </w:rPr>
        <w:t>A</w:t>
      </w:r>
      <w:r w:rsidRPr="00D458D4">
        <w:rPr>
          <w:rFonts w:ascii="Times New Roman" w:eastAsia="Times New Roman" w:hAnsi="Times New Roman" w:cs="Times New Roman"/>
          <w:color w:val="215E99" w:themeColor="text2" w:themeTint="BF"/>
          <w:kern w:val="0"/>
          <w:sz w:val="24"/>
          <w:szCs w:val="24"/>
          <w:u w:val="single"/>
          <w14:ligatures w14:val="none"/>
        </w:rPr>
        <w:t>uthority</w:t>
      </w:r>
      <w:r w:rsidRPr="00D458D4">
        <w:rPr>
          <w:rFonts w:ascii="Roboto Slab" w:eastAsia="Times New Roman" w:hAnsi="Roboto Slab" w:cs="Roboto Slab"/>
          <w:color w:val="215E99" w:themeColor="text2" w:themeTint="BF"/>
          <w:kern w:val="0"/>
          <w14:ligatures w14:val="none"/>
        </w:rPr>
        <w:t xml:space="preserve"> </w:t>
      </w:r>
      <w:r w:rsidRPr="00EB2E2D">
        <w:rPr>
          <w:rFonts w:ascii="Times New Roman" w:eastAsia="Times New Roman" w:hAnsi="Times New Roman" w:cs="Times New Roman"/>
          <w:kern w:val="0"/>
          <w:sz w:val="24"/>
          <w:szCs w:val="24"/>
          <w14:ligatures w14:val="none"/>
        </w:rPr>
        <w:t>and recorded in the office of the county recorder.</w:t>
      </w:r>
    </w:p>
    <w:p w14:paraId="09F859E5" w14:textId="77777777" w:rsidR="00EB2E2D" w:rsidRDefault="00EB2E2D" w:rsidP="00EB2E2D">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64B10748" w14:textId="4C6F0D3E" w:rsidR="00EB2E2D" w:rsidRDefault="00EB2E2D" w:rsidP="00092EA2">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SECTION </w:t>
      </w:r>
      <w:r w:rsidR="00B45C9E">
        <w:rPr>
          <w:rFonts w:ascii="Times New Roman" w:eastAsia="Times New Roman" w:hAnsi="Times New Roman" w:cs="Times New Roman"/>
          <w:b/>
          <w:bCs/>
          <w:kern w:val="0"/>
          <w:sz w:val="24"/>
          <w:szCs w:val="24"/>
          <w14:ligatures w14:val="none"/>
        </w:rPr>
        <w:t>8</w:t>
      </w:r>
      <w:r>
        <w:rPr>
          <w:rFonts w:ascii="Times New Roman" w:eastAsia="Times New Roman" w:hAnsi="Times New Roman" w:cs="Times New Roman"/>
          <w:b/>
          <w:bCs/>
          <w:kern w:val="0"/>
          <w:sz w:val="24"/>
          <w:szCs w:val="24"/>
          <w14:ligatures w14:val="none"/>
        </w:rPr>
        <w:t xml:space="preserve">: Amendment of section 11-2-2 – </w:t>
      </w:r>
      <w:r w:rsidR="008F3F10">
        <w:rPr>
          <w:rFonts w:ascii="Times New Roman" w:eastAsia="Times New Roman" w:hAnsi="Times New Roman" w:cs="Times New Roman"/>
          <w:b/>
          <w:bCs/>
          <w:kern w:val="0"/>
          <w:sz w:val="24"/>
          <w:szCs w:val="24"/>
          <w14:ligatures w14:val="none"/>
        </w:rPr>
        <w:t>Sketch</w:t>
      </w:r>
      <w:r>
        <w:rPr>
          <w:rFonts w:ascii="Times New Roman" w:eastAsia="Times New Roman" w:hAnsi="Times New Roman" w:cs="Times New Roman"/>
          <w:b/>
          <w:bCs/>
          <w:kern w:val="0"/>
          <w:sz w:val="24"/>
          <w:szCs w:val="24"/>
          <w14:ligatures w14:val="none"/>
        </w:rPr>
        <w:t xml:space="preserve"> Plan. </w:t>
      </w:r>
      <w:r w:rsidR="00A57969">
        <w:rPr>
          <w:rFonts w:ascii="Times New Roman" w:eastAsia="Times New Roman" w:hAnsi="Times New Roman" w:cs="Times New Roman"/>
          <w:kern w:val="0"/>
          <w:sz w:val="24"/>
          <w:szCs w:val="24"/>
          <w14:ligatures w14:val="none"/>
        </w:rPr>
        <w:t>Section 11-2-2, titled “Sketch Plan” is here by amended to read in its entirety as follows, with</w:t>
      </w:r>
      <w:r w:rsidR="005A18EE">
        <w:rPr>
          <w:rFonts w:ascii="Times New Roman" w:eastAsia="Times New Roman" w:hAnsi="Times New Roman" w:cs="Times New Roman"/>
          <w:kern w:val="0"/>
          <w:sz w:val="24"/>
          <w:szCs w:val="24"/>
          <w14:ligatures w14:val="none"/>
        </w:rPr>
        <w:t xml:space="preserve"> existing language stricken and</w:t>
      </w:r>
      <w:r w:rsidR="00A57969">
        <w:rPr>
          <w:rFonts w:ascii="Times New Roman" w:eastAsia="Times New Roman" w:hAnsi="Times New Roman" w:cs="Times New Roman"/>
          <w:kern w:val="0"/>
          <w:sz w:val="24"/>
          <w:szCs w:val="24"/>
          <w14:ligatures w14:val="none"/>
        </w:rPr>
        <w:t xml:space="preserve"> new title and language to read as indicated below:</w:t>
      </w:r>
    </w:p>
    <w:p w14:paraId="3BDF0DDD" w14:textId="77777777" w:rsidR="008F3F10" w:rsidRPr="00EB2E2D" w:rsidRDefault="008F3F10" w:rsidP="00EB2E2D">
      <w:pPr>
        <w:shd w:val="clear" w:color="auto" w:fill="FFFFFF" w:themeFill="background1"/>
        <w:spacing w:after="0" w:line="240" w:lineRule="auto"/>
        <w:ind w:left="360"/>
        <w:rPr>
          <w:rFonts w:ascii="Times New Roman" w:eastAsia="Times New Roman" w:hAnsi="Times New Roman" w:cs="Times New Roman"/>
          <w:kern w:val="0"/>
          <w:sz w:val="24"/>
          <w:szCs w:val="24"/>
          <w14:ligatures w14:val="none"/>
        </w:rPr>
      </w:pPr>
    </w:p>
    <w:p w14:paraId="2D595241" w14:textId="62E032C3" w:rsidR="00EB2E2D" w:rsidRDefault="008F3F10" w:rsidP="00A00413">
      <w:p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8F3F10">
        <w:rPr>
          <w:rFonts w:ascii="Times New Roman" w:eastAsia="Times New Roman" w:hAnsi="Times New Roman" w:cs="Times New Roman"/>
          <w:b/>
          <w:bCs/>
          <w:kern w:val="0"/>
          <w:sz w:val="24"/>
          <w:szCs w:val="24"/>
          <w:u w:val="single"/>
          <w14:ligatures w14:val="none"/>
        </w:rPr>
        <w:t>11-2-2</w:t>
      </w:r>
      <w:r>
        <w:rPr>
          <w:rFonts w:ascii="Times New Roman" w:eastAsia="Times New Roman" w:hAnsi="Times New Roman" w:cs="Times New Roman"/>
          <w:b/>
          <w:bCs/>
          <w:kern w:val="0"/>
          <w:sz w:val="24"/>
          <w:szCs w:val="24"/>
          <w:u w:val="single"/>
          <w14:ligatures w14:val="none"/>
        </w:rPr>
        <w:t xml:space="preserve"> </w:t>
      </w:r>
      <w:r>
        <w:rPr>
          <w:rFonts w:ascii="Times New Roman" w:eastAsia="Times New Roman" w:hAnsi="Times New Roman" w:cs="Times New Roman"/>
          <w:b/>
          <w:bCs/>
          <w:strike/>
          <w:color w:val="FF0000"/>
          <w:kern w:val="0"/>
          <w:sz w:val="24"/>
          <w:szCs w:val="24"/>
          <w:u w:val="single"/>
          <w14:ligatures w14:val="none"/>
        </w:rPr>
        <w:t>SKETCH</w:t>
      </w:r>
      <w:r>
        <w:rPr>
          <w:rFonts w:ascii="Times New Roman" w:eastAsia="Times New Roman" w:hAnsi="Times New Roman" w:cs="Times New Roman"/>
          <w:b/>
          <w:bCs/>
          <w:color w:val="215E99" w:themeColor="text2" w:themeTint="BF"/>
          <w:kern w:val="0"/>
          <w:sz w:val="24"/>
          <w:szCs w:val="24"/>
          <w:u w:val="single"/>
          <w14:ligatures w14:val="none"/>
        </w:rPr>
        <w:t>CONCEPT</w:t>
      </w:r>
      <w:r w:rsidR="00426E86">
        <w:rPr>
          <w:rFonts w:ascii="Times New Roman" w:eastAsia="Times New Roman" w:hAnsi="Times New Roman" w:cs="Times New Roman"/>
          <w:b/>
          <w:bCs/>
          <w:color w:val="215E99" w:themeColor="text2" w:themeTint="BF"/>
          <w:kern w:val="0"/>
          <w:sz w:val="24"/>
          <w:szCs w:val="24"/>
          <w:u w:val="single"/>
          <w14:ligatures w14:val="none"/>
        </w:rPr>
        <w:t xml:space="preserve"> </w:t>
      </w:r>
      <w:r>
        <w:rPr>
          <w:rFonts w:ascii="Times New Roman" w:eastAsia="Times New Roman" w:hAnsi="Times New Roman" w:cs="Times New Roman"/>
          <w:b/>
          <w:bCs/>
          <w:kern w:val="0"/>
          <w:sz w:val="24"/>
          <w:szCs w:val="24"/>
          <w:u w:val="single"/>
          <w14:ligatures w14:val="none"/>
        </w:rPr>
        <w:t>PLAN</w:t>
      </w:r>
    </w:p>
    <w:p w14:paraId="56CA6C49" w14:textId="77777777" w:rsidR="008F3F10" w:rsidRDefault="008F3F10" w:rsidP="00A00413">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02DECDE2" w14:textId="3DF9A9E5" w:rsidR="00831DAE" w:rsidRPr="008F7CD3" w:rsidRDefault="008F3F10" w:rsidP="0088327B">
      <w:pPr>
        <w:pStyle w:val="ListParagraph"/>
        <w:numPr>
          <w:ilvl w:val="0"/>
          <w:numId w:val="4"/>
        </w:numPr>
        <w:rPr>
          <w:rFonts w:ascii="Times New Roman" w:hAnsi="Times New Roman" w:cs="Times New Roman"/>
          <w:color w:val="215E99" w:themeColor="text2" w:themeTint="BF"/>
          <w:sz w:val="24"/>
          <w:szCs w:val="24"/>
          <w:u w:val="single"/>
        </w:rPr>
      </w:pPr>
      <w:r w:rsidRPr="00831DAE">
        <w:rPr>
          <w:rFonts w:ascii="Times New Roman" w:eastAsia="Times New Roman" w:hAnsi="Times New Roman" w:cs="Times New Roman"/>
          <w:strike/>
          <w:color w:val="FF0000"/>
          <w:kern w:val="0"/>
          <w:sz w:val="24"/>
          <w:szCs w:val="24"/>
          <w14:ligatures w14:val="none"/>
        </w:rPr>
        <w:t xml:space="preserve">Required </w:t>
      </w:r>
      <w:r w:rsidRPr="00831DAE">
        <w:rPr>
          <w:rFonts w:ascii="Times New Roman" w:hAnsi="Times New Roman" w:cs="Times New Roman"/>
          <w:strike/>
          <w:color w:val="FF0000"/>
          <w:sz w:val="24"/>
          <w:szCs w:val="24"/>
        </w:rPr>
        <w:t>procedure: Any person wishing to obtain approval to subdivide and/or develop any tract of land shall start by complying with the following procedure:</w:t>
      </w:r>
      <w:r w:rsidR="00831DAE" w:rsidRPr="00831DAE">
        <w:rPr>
          <w:rFonts w:ascii="Times New Roman" w:hAnsi="Times New Roman" w:cs="Times New Roman"/>
          <w:strike/>
          <w:color w:val="FF0000"/>
          <w:sz w:val="24"/>
          <w:szCs w:val="24"/>
        </w:rPr>
        <w:t xml:space="preserve"> </w:t>
      </w:r>
      <w:r w:rsidR="00831DAE" w:rsidRPr="008F7CD3">
        <w:rPr>
          <w:rFonts w:ascii="Times New Roman" w:hAnsi="Times New Roman" w:cs="Times New Roman"/>
          <w:color w:val="215E99" w:themeColor="text2" w:themeTint="BF"/>
          <w:sz w:val="24"/>
          <w:szCs w:val="24"/>
          <w:u w:val="single"/>
        </w:rPr>
        <w:t xml:space="preserve">Purpose: An Applicant may request a </w:t>
      </w:r>
      <w:r w:rsidR="008F7CD3">
        <w:rPr>
          <w:rFonts w:ascii="Times New Roman" w:hAnsi="Times New Roman" w:cs="Times New Roman"/>
          <w:color w:val="215E99" w:themeColor="text2" w:themeTint="BF"/>
          <w:sz w:val="24"/>
          <w:szCs w:val="24"/>
          <w:u w:val="single"/>
        </w:rPr>
        <w:t xml:space="preserve">pre-application </w:t>
      </w:r>
      <w:r w:rsidR="00831DAE" w:rsidRPr="008F7CD3">
        <w:rPr>
          <w:rFonts w:ascii="Times New Roman" w:hAnsi="Times New Roman" w:cs="Times New Roman"/>
          <w:color w:val="215E99" w:themeColor="text2" w:themeTint="BF"/>
          <w:sz w:val="24"/>
          <w:szCs w:val="24"/>
          <w:u w:val="single"/>
        </w:rPr>
        <w:t>meeting</w:t>
      </w:r>
      <w:r w:rsidR="008F7CD3">
        <w:rPr>
          <w:rFonts w:ascii="Times New Roman" w:hAnsi="Times New Roman" w:cs="Times New Roman"/>
          <w:color w:val="215E99" w:themeColor="text2" w:themeTint="BF"/>
          <w:sz w:val="24"/>
          <w:szCs w:val="24"/>
          <w:u w:val="single"/>
        </w:rPr>
        <w:t>. This meeting may be</w:t>
      </w:r>
      <w:r w:rsidR="00831DAE" w:rsidRPr="008F7CD3">
        <w:rPr>
          <w:rFonts w:ascii="Times New Roman" w:hAnsi="Times New Roman" w:cs="Times New Roman"/>
          <w:color w:val="215E99" w:themeColor="text2" w:themeTint="BF"/>
          <w:sz w:val="24"/>
          <w:szCs w:val="24"/>
          <w:u w:val="single"/>
        </w:rPr>
        <w:t xml:space="preserve"> with</w:t>
      </w:r>
      <w:r w:rsidR="008F7CD3">
        <w:rPr>
          <w:rFonts w:ascii="Times New Roman" w:hAnsi="Times New Roman" w:cs="Times New Roman"/>
          <w:color w:val="215E99" w:themeColor="text2" w:themeTint="BF"/>
          <w:sz w:val="24"/>
          <w:szCs w:val="24"/>
          <w:u w:val="single"/>
        </w:rPr>
        <w:t xml:space="preserve"> either</w:t>
      </w:r>
      <w:r w:rsidR="00831DAE" w:rsidRPr="008F7CD3">
        <w:rPr>
          <w:rFonts w:ascii="Times New Roman" w:hAnsi="Times New Roman" w:cs="Times New Roman"/>
          <w:color w:val="215E99" w:themeColor="text2" w:themeTint="BF"/>
          <w:sz w:val="24"/>
          <w:szCs w:val="24"/>
          <w:u w:val="single"/>
        </w:rPr>
        <w:t xml:space="preserve"> the Development Review Committee </w:t>
      </w:r>
      <w:r w:rsidR="008F7CD3">
        <w:rPr>
          <w:rFonts w:ascii="Times New Roman" w:hAnsi="Times New Roman" w:cs="Times New Roman"/>
          <w:color w:val="215E99" w:themeColor="text2" w:themeTint="BF"/>
          <w:sz w:val="24"/>
          <w:szCs w:val="24"/>
          <w:u w:val="single"/>
        </w:rPr>
        <w:t xml:space="preserve">or Planning Commission. The intent is for the applicant </w:t>
      </w:r>
      <w:r w:rsidR="00831DAE" w:rsidRPr="008F7CD3">
        <w:rPr>
          <w:rFonts w:ascii="Times New Roman" w:hAnsi="Times New Roman" w:cs="Times New Roman"/>
          <w:color w:val="215E99" w:themeColor="text2" w:themeTint="BF"/>
          <w:sz w:val="24"/>
          <w:szCs w:val="24"/>
          <w:u w:val="single"/>
        </w:rPr>
        <w:t xml:space="preserve">to obtain initial feedback and information prior to making a formal preliminary application for a Subdivision in accordance with </w:t>
      </w:r>
      <w:ins w:id="0" w:author="Devan Fowles" w:date="2024-08-20T16:09:00Z">
        <w:r w:rsidR="00831DAE" w:rsidRPr="008F7CD3">
          <w:rPr>
            <w:rFonts w:ascii="Times New Roman" w:hAnsi="Times New Roman" w:cs="Times New Roman"/>
            <w:color w:val="215E99" w:themeColor="text2" w:themeTint="BF"/>
            <w:sz w:val="24"/>
            <w:szCs w:val="24"/>
            <w:u w:val="single"/>
          </w:rPr>
          <w:fldChar w:fldCharType="begin"/>
        </w:r>
        <w:r w:rsidR="00831DAE" w:rsidRPr="008F7CD3">
          <w:rPr>
            <w:rFonts w:ascii="Times New Roman" w:hAnsi="Times New Roman" w:cs="Times New Roman"/>
            <w:color w:val="215E99" w:themeColor="text2" w:themeTint="BF"/>
            <w:sz w:val="24"/>
            <w:szCs w:val="24"/>
            <w:u w:val="single"/>
          </w:rPr>
          <w:instrText xml:space="preserve">HYPERLINK "https://le.utah.gov/xcode/Title10/Chapter9A/10-9a-S604.1.html" </w:instrText>
        </w:r>
        <w:r w:rsidR="00831DAE" w:rsidRPr="008F7CD3">
          <w:rPr>
            <w:rFonts w:ascii="Times New Roman" w:hAnsi="Times New Roman" w:cs="Times New Roman"/>
            <w:color w:val="215E99" w:themeColor="text2" w:themeTint="BF"/>
            <w:sz w:val="24"/>
            <w:szCs w:val="24"/>
            <w:u w:val="single"/>
          </w:rPr>
        </w:r>
        <w:r w:rsidR="00831DAE" w:rsidRPr="008F7CD3">
          <w:rPr>
            <w:rFonts w:ascii="Times New Roman" w:hAnsi="Times New Roman" w:cs="Times New Roman"/>
            <w:color w:val="215E99" w:themeColor="text2" w:themeTint="BF"/>
            <w:sz w:val="24"/>
            <w:szCs w:val="24"/>
            <w:u w:val="single"/>
          </w:rPr>
          <w:fldChar w:fldCharType="separate"/>
        </w:r>
      </w:ins>
      <w:r w:rsidR="00831DAE" w:rsidRPr="008F7CD3">
        <w:rPr>
          <w:rFonts w:ascii="Times New Roman" w:hAnsi="Times New Roman" w:cs="Times New Roman"/>
          <w:color w:val="215E99" w:themeColor="text2" w:themeTint="BF"/>
          <w:sz w:val="24"/>
          <w:szCs w:val="24"/>
          <w:u w:val="single"/>
        </w:rPr>
        <w:t>Utah Code Title 10, Chapter 9a, Section 604 (§ 10-9a-604.1</w:t>
      </w:r>
      <w:r w:rsidR="00831DAE" w:rsidRPr="008F7CD3">
        <w:rPr>
          <w:rStyle w:val="Hyperlink"/>
          <w:rFonts w:ascii="Times New Roman" w:hAnsi="Times New Roman" w:cs="Times New Roman"/>
          <w:color w:val="215E99" w:themeColor="text2" w:themeTint="BF"/>
          <w:sz w:val="24"/>
          <w:szCs w:val="24"/>
        </w:rPr>
        <w:t>)</w:t>
      </w:r>
      <w:ins w:id="1" w:author="Devan Fowles" w:date="2024-08-20T16:09:00Z">
        <w:r w:rsidR="00831DAE" w:rsidRPr="008F7CD3">
          <w:rPr>
            <w:rFonts w:ascii="Times New Roman" w:hAnsi="Times New Roman" w:cs="Times New Roman"/>
            <w:color w:val="215E99" w:themeColor="text2" w:themeTint="BF"/>
            <w:sz w:val="24"/>
            <w:szCs w:val="24"/>
            <w:u w:val="single"/>
          </w:rPr>
          <w:fldChar w:fldCharType="end"/>
        </w:r>
      </w:ins>
      <w:r w:rsidR="00831DAE" w:rsidRPr="008F7CD3">
        <w:rPr>
          <w:rFonts w:ascii="Times New Roman" w:hAnsi="Times New Roman" w:cs="Times New Roman"/>
          <w:color w:val="215E99" w:themeColor="text2" w:themeTint="BF"/>
          <w:sz w:val="24"/>
          <w:szCs w:val="24"/>
          <w:u w:val="single"/>
        </w:rPr>
        <w:t xml:space="preserve">. This meeting </w:t>
      </w:r>
      <w:r w:rsidR="008F7CD3">
        <w:rPr>
          <w:rFonts w:ascii="Times New Roman" w:hAnsi="Times New Roman" w:cs="Times New Roman"/>
          <w:color w:val="215E99" w:themeColor="text2" w:themeTint="BF"/>
          <w:sz w:val="24"/>
          <w:szCs w:val="24"/>
          <w:u w:val="single"/>
        </w:rPr>
        <w:t>is</w:t>
      </w:r>
      <w:r w:rsidR="00831DAE" w:rsidRPr="008F7CD3">
        <w:rPr>
          <w:rFonts w:ascii="Times New Roman" w:hAnsi="Times New Roman" w:cs="Times New Roman"/>
          <w:color w:val="215E99" w:themeColor="text2" w:themeTint="BF"/>
          <w:sz w:val="24"/>
          <w:szCs w:val="24"/>
          <w:u w:val="single"/>
        </w:rPr>
        <w:t xml:space="preserve"> optional, non-binding, and considered separate from and independent of the required Subdivision approval review cycles. It is highly recommended that the Applicant participate in this optional Review Cycle.</w:t>
      </w:r>
    </w:p>
    <w:p w14:paraId="388D10B9" w14:textId="44F05A52" w:rsidR="00831DAE" w:rsidRPr="00831DAE" w:rsidRDefault="00831DAE" w:rsidP="0088327B">
      <w:pPr>
        <w:pStyle w:val="ListParagraph"/>
        <w:numPr>
          <w:ilvl w:val="0"/>
          <w:numId w:val="5"/>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 xml:space="preserve">Presentation To Planning </w:t>
      </w:r>
      <w:proofErr w:type="gramStart"/>
      <w:r w:rsidRPr="00831DAE">
        <w:rPr>
          <w:rFonts w:ascii="Times New Roman" w:hAnsi="Times New Roman" w:cs="Times New Roman"/>
          <w:strike/>
          <w:color w:val="FF0000"/>
          <w:sz w:val="24"/>
          <w:szCs w:val="24"/>
        </w:rPr>
        <w:t>And</w:t>
      </w:r>
      <w:proofErr w:type="gramEnd"/>
      <w:r w:rsidRPr="00831DAE">
        <w:rPr>
          <w:rFonts w:ascii="Times New Roman" w:hAnsi="Times New Roman" w:cs="Times New Roman"/>
          <w:strike/>
          <w:color w:val="FF0000"/>
          <w:sz w:val="24"/>
          <w:szCs w:val="24"/>
        </w:rPr>
        <w:t xml:space="preserve"> Zoning Commission: After obtaining the </w:t>
      </w:r>
      <w:proofErr w:type="spellStart"/>
      <w:r w:rsidRPr="00831DAE">
        <w:rPr>
          <w:rFonts w:ascii="Times New Roman" w:hAnsi="Times New Roman" w:cs="Times New Roman"/>
          <w:strike/>
          <w:color w:val="FF0000"/>
          <w:sz w:val="24"/>
          <w:szCs w:val="24"/>
        </w:rPr>
        <w:t>mecessary</w:t>
      </w:r>
      <w:proofErr w:type="spellEnd"/>
      <w:r w:rsidRPr="00831DAE">
        <w:rPr>
          <w:rFonts w:ascii="Times New Roman" w:hAnsi="Times New Roman" w:cs="Times New Roman"/>
          <w:strike/>
          <w:color w:val="FF0000"/>
          <w:sz w:val="24"/>
          <w:szCs w:val="24"/>
        </w:rPr>
        <w:t xml:space="preserve"> information, data, application forms, and upon payment of any </w:t>
      </w:r>
      <w:proofErr w:type="spellStart"/>
      <w:r w:rsidRPr="00831DAE">
        <w:rPr>
          <w:rFonts w:ascii="Times New Roman" w:hAnsi="Times New Roman" w:cs="Times New Roman"/>
          <w:strike/>
          <w:color w:val="FF0000"/>
          <w:sz w:val="24"/>
          <w:szCs w:val="24"/>
        </w:rPr>
        <w:t>repuired</w:t>
      </w:r>
      <w:proofErr w:type="spellEnd"/>
      <w:r w:rsidRPr="00831DAE">
        <w:rPr>
          <w:rFonts w:ascii="Times New Roman" w:hAnsi="Times New Roman" w:cs="Times New Roman"/>
          <w:strike/>
          <w:color w:val="FF0000"/>
          <w:sz w:val="24"/>
          <w:szCs w:val="24"/>
        </w:rPr>
        <w:t xml:space="preserve"> initial fees, the subdivider/developer/owner shall contact the city recorder and request a date and time to meet and make a sketch plan presentation of any proposed plan to the planning and zoning commission. At such </w:t>
      </w:r>
      <w:proofErr w:type="gramStart"/>
      <w:r w:rsidRPr="00831DAE">
        <w:rPr>
          <w:rFonts w:ascii="Times New Roman" w:hAnsi="Times New Roman" w:cs="Times New Roman"/>
          <w:strike/>
          <w:color w:val="FF0000"/>
          <w:sz w:val="24"/>
          <w:szCs w:val="24"/>
        </w:rPr>
        <w:t>meeting</w:t>
      </w:r>
      <w:proofErr w:type="gramEnd"/>
      <w:r w:rsidRPr="00831DAE">
        <w:rPr>
          <w:rFonts w:ascii="Times New Roman" w:hAnsi="Times New Roman" w:cs="Times New Roman"/>
          <w:strike/>
          <w:color w:val="FF0000"/>
          <w:sz w:val="24"/>
          <w:szCs w:val="24"/>
        </w:rPr>
        <w:t>, plans to subdivide and/or develop procedures, ordinance requirements, standards, and similar concerns, as they relate to the proposed development, will be discussed.</w:t>
      </w:r>
    </w:p>
    <w:p w14:paraId="16C756D7" w14:textId="77777777" w:rsidR="00831DAE" w:rsidRPr="00831DAE" w:rsidRDefault="00831DAE" w:rsidP="0088327B">
      <w:pPr>
        <w:pStyle w:val="ListParagraph"/>
        <w:numPr>
          <w:ilvl w:val="0"/>
          <w:numId w:val="5"/>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Submittal And Content Of Sketch Plan: The sketch plan shall be submitted to the planning and zoning commission and shall consist of a simple layout of all existing features and proposed features such as: streets, lots, major buildings, planned residential developments, utilities, street lighting, drainage ditches, watercourses, existing utilities, irrigation supply lines, and the like/ Proposed features shall show their relationship to existing streets, etc., within one-fourth (1/4) mile of the development. The plan may be a pencil sketch or may be made directly on an aerial photograph. The plan shall be prepared at a scale of not smaller than one inch to four hundred feet (1” = 400’).</w:t>
      </w:r>
    </w:p>
    <w:p w14:paraId="785B211C" w14:textId="77777777" w:rsidR="00831DAE" w:rsidRPr="00831DAE" w:rsidRDefault="00831DAE" w:rsidP="0088327B">
      <w:pPr>
        <w:pStyle w:val="ListParagraph"/>
        <w:numPr>
          <w:ilvl w:val="0"/>
          <w:numId w:val="6"/>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Sketch Plan Review:</w:t>
      </w:r>
    </w:p>
    <w:p w14:paraId="5B12396A" w14:textId="77777777" w:rsidR="00831DAE" w:rsidRPr="00831DAE" w:rsidRDefault="00831DAE" w:rsidP="0088327B">
      <w:pPr>
        <w:pStyle w:val="ListParagraph"/>
        <w:numPr>
          <w:ilvl w:val="0"/>
          <w:numId w:val="7"/>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 xml:space="preserve">Scope: In no way shall the meeting with the planning and zoning commission be construed as to constitute approval of the development. The primary purpose of the sketch plan review process is to permit the petitioner to review with the planning and zoning commission the general concept of the proposed development and to receive informal feedback from the planning and zoning commissioners as to whether the development appears feasible, whether there appears to be obvious defects in the development scheme, and if the proposed development is in harmony with the general plan, zoning usages, and other requirements of this title. This meeting is intended to aid the subdivider/developer/owner in the preparation of the plans and documents before incurring potentially unnecessary expenses of detailed </w:t>
      </w:r>
      <w:proofErr w:type="gramStart"/>
      <w:r w:rsidRPr="00831DAE">
        <w:rPr>
          <w:rFonts w:ascii="Times New Roman" w:hAnsi="Times New Roman" w:cs="Times New Roman"/>
          <w:strike/>
          <w:color w:val="FF0000"/>
          <w:sz w:val="24"/>
          <w:szCs w:val="24"/>
        </w:rPr>
        <w:t>plat</w:t>
      </w:r>
      <w:proofErr w:type="gramEnd"/>
      <w:r w:rsidRPr="00831DAE">
        <w:rPr>
          <w:rFonts w:ascii="Times New Roman" w:hAnsi="Times New Roman" w:cs="Times New Roman"/>
          <w:strike/>
          <w:color w:val="FF0000"/>
          <w:sz w:val="24"/>
          <w:szCs w:val="24"/>
        </w:rPr>
        <w:t xml:space="preserve"> and plan preparation.</w:t>
      </w:r>
    </w:p>
    <w:p w14:paraId="6531764A" w14:textId="77777777" w:rsidR="00831DAE" w:rsidRPr="00831DAE" w:rsidRDefault="00831DAE" w:rsidP="0088327B">
      <w:pPr>
        <w:pStyle w:val="ListParagraph"/>
        <w:numPr>
          <w:ilvl w:val="0"/>
          <w:numId w:val="7"/>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 xml:space="preserve">Zone Change Application: The sketch plan must show that all land usages </w:t>
      </w:r>
      <w:proofErr w:type="gramStart"/>
      <w:r w:rsidRPr="00831DAE">
        <w:rPr>
          <w:rFonts w:ascii="Times New Roman" w:hAnsi="Times New Roman" w:cs="Times New Roman"/>
          <w:strike/>
          <w:color w:val="FF0000"/>
          <w:sz w:val="24"/>
          <w:szCs w:val="24"/>
        </w:rPr>
        <w:t>are in compliance with</w:t>
      </w:r>
      <w:proofErr w:type="gramEnd"/>
      <w:r w:rsidRPr="00831DAE">
        <w:rPr>
          <w:rFonts w:ascii="Times New Roman" w:hAnsi="Times New Roman" w:cs="Times New Roman"/>
          <w:strike/>
          <w:color w:val="FF0000"/>
          <w:sz w:val="24"/>
          <w:szCs w:val="24"/>
        </w:rPr>
        <w:t xml:space="preserve"> the zone in which the land lies. At the conclusion of the sketch plan meeting with the planning and zoning commission, if it is determined that a variance is necessary, subdivider/developer/owner may appeal to the board of adjustments for the same; or if it is determined that a zone change is necessary, an application for the zone change will be filed by the subdivider/developer/owner, together with the fee determined by resolution.</w:t>
      </w:r>
    </w:p>
    <w:p w14:paraId="3593EC78" w14:textId="77777777" w:rsidR="00831DAE" w:rsidRPr="00831DAE" w:rsidRDefault="00831DAE" w:rsidP="0088327B">
      <w:pPr>
        <w:pStyle w:val="ListParagraph"/>
        <w:numPr>
          <w:ilvl w:val="0"/>
          <w:numId w:val="7"/>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Zone Change Approval: Upon receiving approval for a zone change, the subdivider/developer/owner shall attach such approval to preliminary plan application, maps, statements, documents and other information required in this title.</w:t>
      </w:r>
    </w:p>
    <w:p w14:paraId="4BCE4F01" w14:textId="4BB877F1" w:rsidR="00FF5277" w:rsidRPr="00925DC4" w:rsidRDefault="00831DAE" w:rsidP="0088327B">
      <w:pPr>
        <w:pStyle w:val="ListParagraph"/>
        <w:numPr>
          <w:ilvl w:val="0"/>
          <w:numId w:val="8"/>
        </w:numPr>
        <w:rPr>
          <w:rFonts w:ascii="Times New Roman" w:hAnsi="Times New Roman" w:cs="Times New Roman"/>
          <w:strike/>
          <w:color w:val="FF0000"/>
          <w:sz w:val="24"/>
          <w:szCs w:val="24"/>
        </w:rPr>
      </w:pPr>
      <w:r w:rsidRPr="00831DAE">
        <w:rPr>
          <w:rFonts w:ascii="Times New Roman" w:hAnsi="Times New Roman" w:cs="Times New Roman"/>
          <w:strike/>
          <w:color w:val="FF0000"/>
          <w:sz w:val="24"/>
          <w:szCs w:val="24"/>
        </w:rPr>
        <w:t>Preliminary Plan: When the planning and zoning commission determines that all initial issues are resolved, all conditions are met, and no other sketch plan meetings are deemed necessary, subdivider/developer/owner shall prepare a preliminary plan application to be submitted to the secretary of the planning and zoning commission. (Ord. 2007-01, 2-1-2007, eff. 2-21-2007)</w:t>
      </w:r>
    </w:p>
    <w:p w14:paraId="62B9A7B8" w14:textId="03A77F61" w:rsidR="00831DAE" w:rsidRPr="00FF5277" w:rsidRDefault="00831DAE" w:rsidP="00B81731">
      <w:pPr>
        <w:pStyle w:val="ListParagraph"/>
        <w:numPr>
          <w:ilvl w:val="0"/>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Application Required: To provide a basic framework of the proposed Subdivision, the Applicant shall submit the required application to the Development Review Committee.</w:t>
      </w:r>
    </w:p>
    <w:p w14:paraId="07642DB7" w14:textId="77777777" w:rsidR="00831DAE" w:rsidRPr="00FF5277" w:rsidRDefault="00831DAE" w:rsidP="00B81731">
      <w:pPr>
        <w:pStyle w:val="ListParagraph"/>
        <w:numPr>
          <w:ilvl w:val="0"/>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Fees: There are no fees associated with this type of application.</w:t>
      </w:r>
    </w:p>
    <w:p w14:paraId="293A803A" w14:textId="3B664DC8" w:rsidR="00831DAE" w:rsidRPr="00FF5277" w:rsidRDefault="00831DAE" w:rsidP="00B81731">
      <w:pPr>
        <w:pStyle w:val="ListParagraph"/>
        <w:numPr>
          <w:ilvl w:val="0"/>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Time Frame: Within fifteen (15) business days after the receipt of the completed application, the Applicant shall be placed on the agenda of the next meeting of the Development Review Committee</w:t>
      </w:r>
      <w:r w:rsidR="00FF5277" w:rsidRPr="00FF5277">
        <w:rPr>
          <w:rFonts w:ascii="Times New Roman" w:hAnsi="Times New Roman" w:cs="Times New Roman"/>
          <w:color w:val="215E99" w:themeColor="text2" w:themeTint="BF"/>
          <w:sz w:val="24"/>
          <w:szCs w:val="24"/>
          <w:u w:val="single"/>
        </w:rPr>
        <w:t xml:space="preserve"> or Planning Commission</w:t>
      </w:r>
      <w:r w:rsidRPr="00FF5277">
        <w:rPr>
          <w:rFonts w:ascii="Times New Roman" w:hAnsi="Times New Roman" w:cs="Times New Roman"/>
          <w:color w:val="215E99" w:themeColor="text2" w:themeTint="BF"/>
          <w:sz w:val="24"/>
          <w:szCs w:val="24"/>
          <w:u w:val="single"/>
        </w:rPr>
        <w:t xml:space="preserve"> for discussion.</w:t>
      </w:r>
    </w:p>
    <w:p w14:paraId="4455F422" w14:textId="77777777" w:rsidR="00831DAE" w:rsidRPr="00FF5277" w:rsidRDefault="00831DAE" w:rsidP="00B81731">
      <w:pPr>
        <w:pStyle w:val="ListParagraph"/>
        <w:numPr>
          <w:ilvl w:val="0"/>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 xml:space="preserve">Review: The City shall provide </w:t>
      </w:r>
      <w:proofErr w:type="gramStart"/>
      <w:r w:rsidRPr="00FF5277">
        <w:rPr>
          <w:rFonts w:ascii="Times New Roman" w:hAnsi="Times New Roman" w:cs="Times New Roman"/>
          <w:color w:val="215E99" w:themeColor="text2" w:themeTint="BF"/>
          <w:sz w:val="24"/>
          <w:szCs w:val="24"/>
          <w:u w:val="single"/>
        </w:rPr>
        <w:t>comment</w:t>
      </w:r>
      <w:proofErr w:type="gramEnd"/>
      <w:r w:rsidRPr="00FF5277">
        <w:rPr>
          <w:rFonts w:ascii="Times New Roman" w:hAnsi="Times New Roman" w:cs="Times New Roman"/>
          <w:color w:val="215E99" w:themeColor="text2" w:themeTint="BF"/>
          <w:sz w:val="24"/>
          <w:szCs w:val="24"/>
          <w:u w:val="single"/>
        </w:rPr>
        <w:t xml:space="preserve"> on the Concept Plan and provide, or have available on the City website, each of the following:</w:t>
      </w:r>
    </w:p>
    <w:p w14:paraId="308385A2" w14:textId="77777777" w:rsidR="00831DAE" w:rsidRPr="00FF5277" w:rsidRDefault="00831DAE" w:rsidP="00B81731">
      <w:pPr>
        <w:pStyle w:val="ListParagraph"/>
        <w:numPr>
          <w:ilvl w:val="1"/>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A copy of the applicable land use ordinances</w:t>
      </w:r>
    </w:p>
    <w:p w14:paraId="40AA640E" w14:textId="77777777" w:rsidR="00831DAE" w:rsidRPr="00FF5277" w:rsidRDefault="00831DAE" w:rsidP="00B81731">
      <w:pPr>
        <w:pStyle w:val="ListParagraph"/>
        <w:numPr>
          <w:ilvl w:val="1"/>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A complete list of standards required for the project</w:t>
      </w:r>
    </w:p>
    <w:p w14:paraId="63CD3C82" w14:textId="77777777" w:rsidR="00831DAE" w:rsidRPr="00FF5277" w:rsidRDefault="00831DAE" w:rsidP="00B81731">
      <w:pPr>
        <w:pStyle w:val="ListParagraph"/>
        <w:numPr>
          <w:ilvl w:val="1"/>
          <w:numId w:val="34"/>
        </w:numPr>
        <w:rPr>
          <w:rFonts w:ascii="Times New Roman" w:hAnsi="Times New Roman" w:cs="Times New Roman"/>
          <w:color w:val="215E99" w:themeColor="text2" w:themeTint="BF"/>
          <w:sz w:val="24"/>
          <w:szCs w:val="24"/>
          <w:u w:val="single"/>
        </w:rPr>
      </w:pPr>
      <w:r w:rsidRPr="00FF5277">
        <w:rPr>
          <w:rFonts w:ascii="Times New Roman" w:hAnsi="Times New Roman" w:cs="Times New Roman"/>
          <w:color w:val="215E99" w:themeColor="text2" w:themeTint="BF"/>
          <w:sz w:val="24"/>
          <w:szCs w:val="24"/>
          <w:u w:val="single"/>
        </w:rPr>
        <w:t>Preliminary and Final application checklists</w:t>
      </w:r>
    </w:p>
    <w:p w14:paraId="4992CAD2" w14:textId="7CCB8779" w:rsidR="00831DAE" w:rsidRPr="00831DAE" w:rsidRDefault="00831DAE" w:rsidP="00BD1A62">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sidRPr="00831DAE">
        <w:rPr>
          <w:rFonts w:ascii="Times New Roman" w:eastAsia="Times New Roman" w:hAnsi="Times New Roman" w:cs="Times New Roman"/>
          <w:b/>
          <w:bCs/>
          <w:kern w:val="0"/>
          <w:sz w:val="24"/>
          <w:szCs w:val="24"/>
          <w14:ligatures w14:val="none"/>
        </w:rPr>
        <w:t xml:space="preserve">SECTION </w:t>
      </w:r>
      <w:r w:rsidR="001F36C9">
        <w:rPr>
          <w:rFonts w:ascii="Times New Roman" w:eastAsia="Times New Roman" w:hAnsi="Times New Roman" w:cs="Times New Roman"/>
          <w:b/>
          <w:bCs/>
          <w:kern w:val="0"/>
          <w:sz w:val="24"/>
          <w:szCs w:val="24"/>
          <w14:ligatures w14:val="none"/>
        </w:rPr>
        <w:t>9</w:t>
      </w:r>
      <w:r w:rsidRPr="00831DAE">
        <w:rPr>
          <w:rFonts w:ascii="Times New Roman" w:eastAsia="Times New Roman" w:hAnsi="Times New Roman" w:cs="Times New Roman"/>
          <w:b/>
          <w:bCs/>
          <w:kern w:val="0"/>
          <w:sz w:val="24"/>
          <w:szCs w:val="24"/>
          <w14:ligatures w14:val="none"/>
        </w:rPr>
        <w:t>: Amendment of section 11-2-</w:t>
      </w:r>
      <w:r w:rsidR="001A3F55">
        <w:rPr>
          <w:rFonts w:ascii="Times New Roman" w:eastAsia="Times New Roman" w:hAnsi="Times New Roman" w:cs="Times New Roman"/>
          <w:b/>
          <w:bCs/>
          <w:kern w:val="0"/>
          <w:sz w:val="24"/>
          <w:szCs w:val="24"/>
          <w14:ligatures w14:val="none"/>
        </w:rPr>
        <w:t>3</w:t>
      </w:r>
      <w:r w:rsidRPr="00831DAE">
        <w:rPr>
          <w:rFonts w:ascii="Times New Roman" w:eastAsia="Times New Roman" w:hAnsi="Times New Roman" w:cs="Times New Roman"/>
          <w:b/>
          <w:bCs/>
          <w:kern w:val="0"/>
          <w:sz w:val="24"/>
          <w:szCs w:val="24"/>
          <w14:ligatures w14:val="none"/>
        </w:rPr>
        <w:t xml:space="preserve"> – </w:t>
      </w:r>
      <w:r w:rsidR="001A3F55">
        <w:rPr>
          <w:rFonts w:ascii="Times New Roman" w:eastAsia="Times New Roman" w:hAnsi="Times New Roman" w:cs="Times New Roman"/>
          <w:b/>
          <w:bCs/>
          <w:kern w:val="0"/>
          <w:sz w:val="24"/>
          <w:szCs w:val="24"/>
          <w14:ligatures w14:val="none"/>
        </w:rPr>
        <w:t>Preliminary</w:t>
      </w:r>
      <w:r w:rsidRPr="00831DAE">
        <w:rPr>
          <w:rFonts w:ascii="Times New Roman" w:eastAsia="Times New Roman" w:hAnsi="Times New Roman" w:cs="Times New Roman"/>
          <w:b/>
          <w:bCs/>
          <w:kern w:val="0"/>
          <w:sz w:val="24"/>
          <w:szCs w:val="24"/>
          <w14:ligatures w14:val="none"/>
        </w:rPr>
        <w:t xml:space="preserve"> Plan</w:t>
      </w:r>
      <w:r w:rsidR="001A3F55">
        <w:rPr>
          <w:rFonts w:ascii="Times New Roman" w:eastAsia="Times New Roman" w:hAnsi="Times New Roman" w:cs="Times New Roman"/>
          <w:b/>
          <w:bCs/>
          <w:kern w:val="0"/>
          <w:sz w:val="24"/>
          <w:szCs w:val="24"/>
          <w14:ligatures w14:val="none"/>
        </w:rPr>
        <w:t xml:space="preserve"> Reviews</w:t>
      </w:r>
      <w:r w:rsidRPr="00831DAE">
        <w:rPr>
          <w:rFonts w:ascii="Times New Roman" w:eastAsia="Times New Roman" w:hAnsi="Times New Roman" w:cs="Times New Roman"/>
          <w:b/>
          <w:bCs/>
          <w:kern w:val="0"/>
          <w:sz w:val="24"/>
          <w:szCs w:val="24"/>
          <w14:ligatures w14:val="none"/>
        </w:rPr>
        <w:t xml:space="preserve">. </w:t>
      </w:r>
      <w:r w:rsidRPr="00831DAE">
        <w:rPr>
          <w:rFonts w:ascii="Times New Roman" w:eastAsia="Times New Roman" w:hAnsi="Times New Roman" w:cs="Times New Roman"/>
          <w:kern w:val="0"/>
          <w:sz w:val="24"/>
          <w:szCs w:val="24"/>
          <w14:ligatures w14:val="none"/>
        </w:rPr>
        <w:t>Section 11-2-</w:t>
      </w:r>
      <w:r w:rsidR="001A3F55">
        <w:rPr>
          <w:rFonts w:ascii="Times New Roman" w:eastAsia="Times New Roman" w:hAnsi="Times New Roman" w:cs="Times New Roman"/>
          <w:kern w:val="0"/>
          <w:sz w:val="24"/>
          <w:szCs w:val="24"/>
          <w14:ligatures w14:val="none"/>
        </w:rPr>
        <w:t>3</w:t>
      </w:r>
      <w:r w:rsidRPr="00831DAE">
        <w:rPr>
          <w:rFonts w:ascii="Times New Roman" w:eastAsia="Times New Roman" w:hAnsi="Times New Roman" w:cs="Times New Roman"/>
          <w:kern w:val="0"/>
          <w:sz w:val="24"/>
          <w:szCs w:val="24"/>
          <w14:ligatures w14:val="none"/>
        </w:rPr>
        <w:t>, titled “</w:t>
      </w:r>
      <w:r w:rsidR="001A3F55">
        <w:rPr>
          <w:rFonts w:ascii="Times New Roman" w:eastAsia="Times New Roman" w:hAnsi="Times New Roman" w:cs="Times New Roman"/>
          <w:kern w:val="0"/>
          <w:sz w:val="24"/>
          <w:szCs w:val="24"/>
          <w14:ligatures w14:val="none"/>
        </w:rPr>
        <w:t>Preliminary</w:t>
      </w:r>
      <w:r w:rsidRPr="00831DAE">
        <w:rPr>
          <w:rFonts w:ascii="Times New Roman" w:eastAsia="Times New Roman" w:hAnsi="Times New Roman" w:cs="Times New Roman"/>
          <w:kern w:val="0"/>
          <w:sz w:val="24"/>
          <w:szCs w:val="24"/>
          <w14:ligatures w14:val="none"/>
        </w:rPr>
        <w:t xml:space="preserve"> Plan</w:t>
      </w:r>
      <w:r w:rsidR="001A3F55">
        <w:rPr>
          <w:rFonts w:ascii="Times New Roman" w:eastAsia="Times New Roman" w:hAnsi="Times New Roman" w:cs="Times New Roman"/>
          <w:kern w:val="0"/>
          <w:sz w:val="24"/>
          <w:szCs w:val="24"/>
          <w14:ligatures w14:val="none"/>
        </w:rPr>
        <w:t xml:space="preserve"> Reviews</w:t>
      </w:r>
      <w:r w:rsidRPr="00831DAE">
        <w:rPr>
          <w:rFonts w:ascii="Times New Roman" w:eastAsia="Times New Roman" w:hAnsi="Times New Roman" w:cs="Times New Roman"/>
          <w:kern w:val="0"/>
          <w:sz w:val="24"/>
          <w:szCs w:val="24"/>
          <w14:ligatures w14:val="none"/>
        </w:rPr>
        <w:t xml:space="preserve">” is here by amended to read in its entirety as follows, with </w:t>
      </w:r>
      <w:r w:rsidR="005A18EE">
        <w:rPr>
          <w:rFonts w:ascii="Times New Roman" w:eastAsia="Times New Roman" w:hAnsi="Times New Roman" w:cs="Times New Roman"/>
          <w:kern w:val="0"/>
          <w:sz w:val="24"/>
          <w:szCs w:val="24"/>
          <w14:ligatures w14:val="none"/>
        </w:rPr>
        <w:t xml:space="preserve">existing language stricken and </w:t>
      </w:r>
      <w:r w:rsidRPr="00831DAE">
        <w:rPr>
          <w:rFonts w:ascii="Times New Roman" w:eastAsia="Times New Roman" w:hAnsi="Times New Roman" w:cs="Times New Roman"/>
          <w:kern w:val="0"/>
          <w:sz w:val="24"/>
          <w:szCs w:val="24"/>
          <w14:ligatures w14:val="none"/>
        </w:rPr>
        <w:t>new title and language to read as indicated below:</w:t>
      </w:r>
    </w:p>
    <w:p w14:paraId="4190DB35" w14:textId="77777777" w:rsidR="00353585" w:rsidRPr="00353585" w:rsidRDefault="00353585" w:rsidP="00353585">
      <w:pPr>
        <w:shd w:val="clear" w:color="auto" w:fill="FFFFFF"/>
        <w:spacing w:after="0" w:line="240" w:lineRule="auto"/>
        <w:rPr>
          <w:rFonts w:ascii="Times New Roman" w:eastAsia="Times New Roman" w:hAnsi="Times New Roman" w:cs="Times New Roman"/>
          <w:kern w:val="0"/>
          <w:sz w:val="24"/>
          <w:szCs w:val="24"/>
          <w14:ligatures w14:val="none"/>
        </w:rPr>
      </w:pPr>
    </w:p>
    <w:p w14:paraId="2F4A6907" w14:textId="3FB83B71" w:rsidR="00353585" w:rsidRDefault="001A3F55" w:rsidP="00521736">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11-2-3 PRELIMINARY PLAN REVEIWS</w:t>
      </w:r>
    </w:p>
    <w:p w14:paraId="66EA2BFC" w14:textId="77777777" w:rsidR="00312403" w:rsidRDefault="00312403" w:rsidP="00521736">
      <w:pPr>
        <w:spacing w:after="0"/>
        <w:rPr>
          <w:rFonts w:ascii="Times New Roman" w:eastAsia="Times New Roman" w:hAnsi="Times New Roman" w:cs="Times New Roman"/>
          <w:kern w:val="0"/>
          <w:sz w:val="24"/>
          <w:szCs w:val="24"/>
          <w14:ligatures w14:val="none"/>
        </w:rPr>
      </w:pPr>
    </w:p>
    <w:p w14:paraId="490D7E18" w14:textId="62149031" w:rsidR="00312403" w:rsidRDefault="00312403" w:rsidP="0088327B">
      <w:pPr>
        <w:pStyle w:val="ListParagraph"/>
        <w:numPr>
          <w:ilvl w:val="0"/>
          <w:numId w:val="9"/>
        </w:numPr>
        <w:spacing w:after="0"/>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 xml:space="preserve">Submission Of Plan: The subdivider/developer/owner shall submit </w:t>
      </w:r>
      <w:r w:rsidRPr="00B52765">
        <w:rPr>
          <w:rFonts w:ascii="Times New Roman" w:eastAsia="Times New Roman" w:hAnsi="Times New Roman" w:cs="Times New Roman"/>
          <w:strike/>
          <w:color w:val="FF0000"/>
          <w:kern w:val="0"/>
          <w:sz w:val="24"/>
          <w:szCs w:val="24"/>
          <w14:ligatures w14:val="none"/>
        </w:rPr>
        <w:t xml:space="preserve">six (6) </w:t>
      </w:r>
      <w:r w:rsidR="00B52765">
        <w:rPr>
          <w:rFonts w:ascii="Times New Roman" w:eastAsia="Times New Roman" w:hAnsi="Times New Roman" w:cs="Times New Roman"/>
          <w:color w:val="215E99" w:themeColor="text2" w:themeTint="BF"/>
          <w:kern w:val="0"/>
          <w:sz w:val="24"/>
          <w:szCs w:val="24"/>
          <w:u w:val="single"/>
          <w14:ligatures w14:val="none"/>
        </w:rPr>
        <w:t xml:space="preserve">an </w:t>
      </w:r>
      <w:r w:rsidRPr="00D458D4">
        <w:rPr>
          <w:rFonts w:ascii="Times New Roman" w:eastAsia="Times New Roman" w:hAnsi="Times New Roman" w:cs="Times New Roman"/>
          <w:color w:val="215E99" w:themeColor="text2" w:themeTint="BF"/>
          <w:kern w:val="0"/>
          <w:sz w:val="24"/>
          <w:szCs w:val="24"/>
          <w:u w:val="single"/>
          <w14:ligatures w14:val="none"/>
        </w:rPr>
        <w:t>electronic PDF</w:t>
      </w:r>
      <w:r w:rsidRPr="00D458D4">
        <w:rPr>
          <w:rFonts w:ascii="Times New Roman" w:eastAsia="Times New Roman" w:hAnsi="Times New Roman" w:cs="Times New Roman"/>
          <w:color w:val="215E99" w:themeColor="text2" w:themeTint="BF"/>
          <w:kern w:val="0"/>
          <w:sz w:val="24"/>
          <w:szCs w:val="24"/>
          <w14:ligatures w14:val="none"/>
        </w:rPr>
        <w:t xml:space="preserve"> </w:t>
      </w:r>
      <w:r w:rsidRPr="00B52765">
        <w:rPr>
          <w:rFonts w:ascii="Times New Roman" w:eastAsia="Times New Roman" w:hAnsi="Times New Roman" w:cs="Times New Roman"/>
          <w:strike/>
          <w:color w:val="FF0000"/>
          <w:kern w:val="0"/>
          <w:sz w:val="24"/>
          <w:szCs w:val="24"/>
          <w14:ligatures w14:val="none"/>
        </w:rPr>
        <w:t>copies</w:t>
      </w:r>
      <w:r w:rsidRPr="00312403">
        <w:rPr>
          <w:rFonts w:ascii="Times New Roman" w:eastAsia="Times New Roman" w:hAnsi="Times New Roman" w:cs="Times New Roman"/>
          <w:kern w:val="0"/>
          <w:sz w:val="24"/>
          <w:szCs w:val="24"/>
          <w14:ligatures w14:val="none"/>
        </w:rPr>
        <w:t xml:space="preserve"> of a preliminary plan application, </w:t>
      </w:r>
      <w:r w:rsidRPr="00312403">
        <w:rPr>
          <w:rFonts w:ascii="Times New Roman" w:eastAsia="Times New Roman" w:hAnsi="Times New Roman" w:cs="Times New Roman"/>
          <w:strike/>
          <w:kern w:val="0"/>
          <w:sz w:val="24"/>
          <w:szCs w:val="24"/>
          <w14:ligatures w14:val="none"/>
        </w:rPr>
        <w:t xml:space="preserve"> </w:t>
      </w:r>
      <w:r w:rsidRPr="00312403">
        <w:rPr>
          <w:rFonts w:ascii="Times New Roman" w:eastAsia="Times New Roman" w:hAnsi="Times New Roman" w:cs="Times New Roman"/>
          <w:strike/>
          <w:color w:val="FF0000"/>
          <w:kern w:val="0"/>
          <w:sz w:val="24"/>
          <w:szCs w:val="24"/>
          <w14:ligatures w14:val="none"/>
        </w:rPr>
        <w:t>in a size and form acceptable to the county,</w:t>
      </w:r>
      <w:r w:rsidRPr="00312403">
        <w:rPr>
          <w:rFonts w:ascii="Times New Roman" w:eastAsia="Times New Roman" w:hAnsi="Times New Roman" w:cs="Times New Roman"/>
          <w:color w:val="262626" w:themeColor="text1" w:themeTint="D9"/>
          <w:kern w:val="0"/>
          <w:sz w:val="24"/>
          <w:szCs w:val="24"/>
          <w14:ligatures w14:val="none"/>
        </w:rPr>
        <w:t xml:space="preserve"> </w:t>
      </w:r>
      <w:r w:rsidRPr="00291914">
        <w:rPr>
          <w:rFonts w:ascii="Times New Roman" w:eastAsia="Times New Roman" w:hAnsi="Times New Roman" w:cs="Times New Roman"/>
          <w:color w:val="215E99" w:themeColor="text2" w:themeTint="BF"/>
          <w:sz w:val="24"/>
          <w:szCs w:val="24"/>
          <w:u w:val="single"/>
        </w:rPr>
        <w:t>prepared by a licensed professional in land use development</w:t>
      </w:r>
      <w:r w:rsidRPr="00291914">
        <w:rPr>
          <w:rFonts w:ascii="Times New Roman" w:eastAsia="Times New Roman" w:hAnsi="Times New Roman" w:cs="Times New Roman"/>
          <w:color w:val="215E99" w:themeColor="text2" w:themeTint="BF"/>
          <w:kern w:val="0"/>
          <w:sz w:val="24"/>
          <w:szCs w:val="24"/>
          <w:u w:val="single"/>
          <w14:ligatures w14:val="none"/>
        </w:rPr>
        <w:t>,</w:t>
      </w:r>
      <w:r w:rsidRPr="00291914">
        <w:rPr>
          <w:rFonts w:ascii="Times New Roman" w:eastAsia="Times New Roman" w:hAnsi="Times New Roman" w:cs="Times New Roman"/>
          <w:color w:val="215E99" w:themeColor="text2" w:themeTint="BF"/>
          <w:kern w:val="0"/>
          <w:sz w:val="24"/>
          <w:szCs w:val="24"/>
          <w14:ligatures w14:val="none"/>
        </w:rPr>
        <w:t xml:space="preserve"> </w:t>
      </w:r>
      <w:r w:rsidRPr="00312403">
        <w:rPr>
          <w:rFonts w:ascii="Times New Roman" w:eastAsia="Times New Roman" w:hAnsi="Times New Roman" w:cs="Times New Roman"/>
          <w:kern w:val="0"/>
          <w:sz w:val="24"/>
          <w:szCs w:val="24"/>
          <w14:ligatures w14:val="none"/>
        </w:rPr>
        <w:t xml:space="preserve">with all maps, charts, statements, documents, approvals, </w:t>
      </w:r>
      <w:r w:rsidRPr="00291914">
        <w:rPr>
          <w:rFonts w:ascii="Times New Roman" w:eastAsia="Times New Roman" w:hAnsi="Times New Roman" w:cs="Times New Roman"/>
          <w:color w:val="215E99" w:themeColor="text2" w:themeTint="BF"/>
          <w:kern w:val="0"/>
          <w:sz w:val="24"/>
          <w:szCs w:val="24"/>
          <w:u w:val="single"/>
          <w14:ligatures w14:val="none"/>
        </w:rPr>
        <w:t>subdivision improvement plan,</w:t>
      </w:r>
      <w:r w:rsidRPr="00291914">
        <w:rPr>
          <w:rFonts w:ascii="Times New Roman" w:eastAsia="Times New Roman" w:hAnsi="Times New Roman" w:cs="Times New Roman"/>
          <w:color w:val="215E99" w:themeColor="text2" w:themeTint="BF"/>
          <w:kern w:val="0"/>
          <w:sz w:val="24"/>
          <w:szCs w:val="24"/>
          <w14:ligatures w14:val="none"/>
        </w:rPr>
        <w:t xml:space="preserve"> </w:t>
      </w:r>
      <w:r w:rsidRPr="00312403">
        <w:rPr>
          <w:rFonts w:ascii="Times New Roman" w:eastAsia="Times New Roman" w:hAnsi="Times New Roman" w:cs="Times New Roman"/>
          <w:kern w:val="0"/>
          <w:sz w:val="24"/>
          <w:szCs w:val="24"/>
          <w14:ligatures w14:val="none"/>
        </w:rPr>
        <w:t>and other information required for the preliminary plan to the city recorder, together with the required submittal fee.</w:t>
      </w:r>
      <w:r w:rsidR="00291914">
        <w:rPr>
          <w:rFonts w:ascii="Times New Roman" w:eastAsia="Times New Roman" w:hAnsi="Times New Roman" w:cs="Times New Roman"/>
          <w:strike/>
          <w:color w:val="FF0000"/>
          <w:kern w:val="0"/>
          <w:sz w:val="24"/>
          <w:szCs w:val="24"/>
          <w14:ligatures w14:val="none"/>
        </w:rPr>
        <w:t xml:space="preserve"> For their consideration, said copies</w:t>
      </w:r>
      <w:r w:rsidRPr="00312403">
        <w:rPr>
          <w:rFonts w:ascii="Times New Roman" w:eastAsia="Times New Roman" w:hAnsi="Times New Roman" w:cs="Times New Roman"/>
          <w:kern w:val="0"/>
          <w:sz w:val="24"/>
          <w:szCs w:val="24"/>
          <w14:ligatures w14:val="none"/>
        </w:rPr>
        <w:t xml:space="preserve"> </w:t>
      </w:r>
      <w:r w:rsidR="00291914">
        <w:rPr>
          <w:rFonts w:ascii="Times New Roman" w:eastAsia="Times New Roman" w:hAnsi="Times New Roman" w:cs="Times New Roman"/>
          <w:color w:val="215E99" w:themeColor="text2" w:themeTint="BF"/>
          <w:kern w:val="0"/>
          <w:sz w:val="24"/>
          <w:szCs w:val="24"/>
          <w:u w:val="single"/>
          <w14:ligatures w14:val="none"/>
        </w:rPr>
        <w:t>All PDF submittals shall be provided as per City instructions and all materials</w:t>
      </w:r>
      <w:r w:rsidRPr="00291914">
        <w:rPr>
          <w:rFonts w:ascii="Times New Roman" w:eastAsia="Times New Roman" w:hAnsi="Times New Roman" w:cs="Times New Roman"/>
          <w:color w:val="215E99" w:themeColor="text2" w:themeTint="BF"/>
          <w:kern w:val="0"/>
          <w:sz w:val="24"/>
          <w:szCs w:val="24"/>
          <w14:ligatures w14:val="none"/>
        </w:rPr>
        <w:t xml:space="preserve"> </w:t>
      </w:r>
      <w:r w:rsidRPr="00312403">
        <w:rPr>
          <w:rFonts w:ascii="Times New Roman" w:eastAsia="Times New Roman" w:hAnsi="Times New Roman" w:cs="Times New Roman"/>
          <w:kern w:val="0"/>
          <w:sz w:val="24"/>
          <w:szCs w:val="24"/>
          <w14:ligatures w14:val="none"/>
        </w:rPr>
        <w:t>shall be presented to all city officials, commissions, and governmental agencies concerned</w:t>
      </w:r>
      <w:r w:rsidR="00291914">
        <w:rPr>
          <w:rFonts w:ascii="Times New Roman" w:eastAsia="Times New Roman" w:hAnsi="Times New Roman" w:cs="Times New Roman"/>
          <w:color w:val="215E99" w:themeColor="text2" w:themeTint="BF"/>
          <w:kern w:val="0"/>
          <w:sz w:val="24"/>
          <w:szCs w:val="24"/>
          <w:u w:val="single"/>
          <w14:ligatures w14:val="none"/>
        </w:rPr>
        <w:t>,</w:t>
      </w:r>
      <w:r w:rsidRPr="00312403">
        <w:rPr>
          <w:rFonts w:ascii="Times New Roman" w:eastAsia="Times New Roman" w:hAnsi="Times New Roman" w:cs="Times New Roman"/>
          <w:kern w:val="0"/>
          <w:sz w:val="24"/>
          <w:szCs w:val="24"/>
          <w14:ligatures w14:val="none"/>
        </w:rPr>
        <w:t xml:space="preserve"> such as: city engineer, </w:t>
      </w:r>
      <w:r w:rsidRPr="00291914">
        <w:rPr>
          <w:rFonts w:ascii="Times New Roman" w:eastAsia="Times New Roman" w:hAnsi="Times New Roman" w:cs="Times New Roman"/>
          <w:strike/>
          <w:color w:val="FF0000"/>
          <w:kern w:val="0"/>
          <w:sz w:val="24"/>
          <w:szCs w:val="24"/>
          <w14:ligatures w14:val="none"/>
        </w:rPr>
        <w:t>city council,</w:t>
      </w:r>
      <w:r w:rsidRPr="00312403">
        <w:rPr>
          <w:rFonts w:ascii="Times New Roman" w:eastAsia="Times New Roman" w:hAnsi="Times New Roman" w:cs="Times New Roman"/>
          <w:kern w:val="0"/>
          <w:sz w:val="24"/>
          <w:szCs w:val="24"/>
          <w14:ligatures w14:val="none"/>
        </w:rPr>
        <w:t xml:space="preserve"> planning and zoning commission, city attorney, etc.</w:t>
      </w:r>
    </w:p>
    <w:p w14:paraId="7A8B60AE" w14:textId="77777777" w:rsidR="00312403" w:rsidRPr="00312403" w:rsidRDefault="00312403" w:rsidP="008832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Contents: In </w:t>
      </w:r>
      <w:r w:rsidRPr="00312403">
        <w:rPr>
          <w:rFonts w:ascii="Times New Roman" w:eastAsia="Times New Roman" w:hAnsi="Times New Roman" w:cs="Times New Roman"/>
          <w:kern w:val="0"/>
          <w:sz w:val="24"/>
          <w:szCs w:val="24"/>
          <w14:ligatures w14:val="none"/>
        </w:rPr>
        <w:t>many cases, the preliminary plan may consist of a series of maps with legends and detailed information on each respective map. As an example, it may include a site plan map, a grading plan map, a utilities plan map, a drainage area plan map, a foliage planting plan map and/or any other map showing the information below. Maps should not be so cluttered as to render them confusing. Along with whatever information the city officials and other concerned agencies might require, the preliminary plan shall include:</w:t>
      </w:r>
      <w:r w:rsidRPr="00312403">
        <w:rPr>
          <w:rFonts w:ascii="Times New Roman" w:eastAsia="Times New Roman" w:hAnsi="Times New Roman" w:cs="Times New Roman"/>
          <w:kern w:val="0"/>
          <w:sz w:val="24"/>
          <w:szCs w:val="24"/>
          <w14:ligatures w14:val="none"/>
        </w:rPr>
        <w:br/>
      </w:r>
    </w:p>
    <w:p w14:paraId="5008EEEB"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Name of owner and proof of ownership of the development parcel.</w:t>
      </w:r>
    </w:p>
    <w:p w14:paraId="01C28305"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 xml:space="preserve">Name of land surveyor, engineer and site planner and certificate as to the accuracy of the </w:t>
      </w:r>
      <w:proofErr w:type="gramStart"/>
      <w:r w:rsidRPr="00312403">
        <w:rPr>
          <w:rFonts w:ascii="Times New Roman" w:eastAsia="Times New Roman" w:hAnsi="Times New Roman" w:cs="Times New Roman"/>
          <w:kern w:val="0"/>
          <w:sz w:val="24"/>
          <w:szCs w:val="24"/>
          <w14:ligatures w14:val="none"/>
        </w:rPr>
        <w:t>plat</w:t>
      </w:r>
      <w:proofErr w:type="gramEnd"/>
      <w:r w:rsidRPr="00312403">
        <w:rPr>
          <w:rFonts w:ascii="Times New Roman" w:eastAsia="Times New Roman" w:hAnsi="Times New Roman" w:cs="Times New Roman"/>
          <w:kern w:val="0"/>
          <w:sz w:val="24"/>
          <w:szCs w:val="24"/>
          <w14:ligatures w14:val="none"/>
        </w:rPr>
        <w:t>.</w:t>
      </w:r>
    </w:p>
    <w:p w14:paraId="1E28FB89"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Identification and legal description of the subdivision/parcel.</w:t>
      </w:r>
    </w:p>
    <w:p w14:paraId="25466A66"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Approved name of the subdivision/parcel.</w:t>
      </w:r>
    </w:p>
    <w:p w14:paraId="196C9B4E"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Location by section, township and range.</w:t>
      </w:r>
    </w:p>
    <w:p w14:paraId="768EC76A"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Dimensions and bearings of all property boundaries.</w:t>
      </w:r>
    </w:p>
    <w:p w14:paraId="5E8523AB"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Layout and dimensions of all proposed lots and numbers of the same.</w:t>
      </w:r>
    </w:p>
    <w:p w14:paraId="34B64232"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Existing structures.</w:t>
      </w:r>
    </w:p>
    <w:p w14:paraId="4F16414B"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 xml:space="preserve">Vicinity map, at a specified scale, showing all lots, streets, sidewalks, and </w:t>
      </w:r>
      <w:proofErr w:type="gramStart"/>
      <w:r w:rsidRPr="00312403">
        <w:rPr>
          <w:rFonts w:ascii="Times New Roman" w:eastAsia="Times New Roman" w:hAnsi="Times New Roman" w:cs="Times New Roman"/>
          <w:kern w:val="0"/>
          <w:sz w:val="24"/>
          <w:szCs w:val="24"/>
          <w14:ligatures w14:val="none"/>
        </w:rPr>
        <w:t>curb</w:t>
      </w:r>
      <w:proofErr w:type="gramEnd"/>
      <w:r w:rsidRPr="00312403">
        <w:rPr>
          <w:rFonts w:ascii="Times New Roman" w:eastAsia="Times New Roman" w:hAnsi="Times New Roman" w:cs="Times New Roman"/>
          <w:kern w:val="0"/>
          <w:sz w:val="24"/>
          <w:szCs w:val="24"/>
          <w14:ligatures w14:val="none"/>
        </w:rPr>
        <w:t xml:space="preserve"> and gutters in the subdivision/parcel; and all abutting streets and public rights of way.</w:t>
      </w:r>
    </w:p>
    <w:p w14:paraId="23D3BEE0"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High watermarks of all lakes, rivers, streams and location of any designated wetlands; all known potential natural hazards.</w:t>
      </w:r>
    </w:p>
    <w:p w14:paraId="0D4E6F0B"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Location of prominent natural features such as rock outcroppings, woodlands, lakes, ponds, and steep slopes.</w:t>
      </w:r>
    </w:p>
    <w:p w14:paraId="1506C068"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Location and dimensions of existing and proposed utilities and utility easements.</w:t>
      </w:r>
    </w:p>
    <w:p w14:paraId="3F100D3B"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Grading and drainage plans, including all proposed changes in grade.</w:t>
      </w:r>
    </w:p>
    <w:p w14:paraId="65D853CB" w14:textId="3F67F5A3"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 xml:space="preserve">Existing and finished contours at intervals of </w:t>
      </w:r>
      <w:r w:rsidR="007E13B0">
        <w:rPr>
          <w:rFonts w:ascii="Times New Roman" w:eastAsia="Times New Roman" w:hAnsi="Times New Roman" w:cs="Times New Roman"/>
          <w:color w:val="215E99" w:themeColor="text2" w:themeTint="BF"/>
          <w:kern w:val="0"/>
          <w:sz w:val="24"/>
          <w:szCs w:val="24"/>
          <w:u w:val="single"/>
          <w14:ligatures w14:val="none"/>
        </w:rPr>
        <w:t xml:space="preserve">no more than </w:t>
      </w:r>
      <w:r w:rsidRPr="007E13B0">
        <w:rPr>
          <w:rFonts w:ascii="Times New Roman" w:eastAsia="Times New Roman" w:hAnsi="Times New Roman" w:cs="Times New Roman"/>
          <w:strike/>
          <w:color w:val="FF0000"/>
          <w:kern w:val="0"/>
          <w:sz w:val="24"/>
          <w:szCs w:val="24"/>
          <w14:ligatures w14:val="none"/>
        </w:rPr>
        <w:t>at least</w:t>
      </w:r>
      <w:r w:rsidRPr="007E13B0">
        <w:rPr>
          <w:rFonts w:ascii="Times New Roman" w:eastAsia="Times New Roman" w:hAnsi="Times New Roman" w:cs="Times New Roman"/>
          <w:color w:val="FF0000"/>
          <w:kern w:val="0"/>
          <w:sz w:val="24"/>
          <w:szCs w:val="24"/>
          <w14:ligatures w14:val="none"/>
        </w:rPr>
        <w:t xml:space="preserve"> </w:t>
      </w:r>
      <w:r w:rsidRPr="00312403">
        <w:rPr>
          <w:rFonts w:ascii="Times New Roman" w:eastAsia="Times New Roman" w:hAnsi="Times New Roman" w:cs="Times New Roman"/>
          <w:kern w:val="0"/>
          <w:sz w:val="24"/>
          <w:szCs w:val="24"/>
          <w14:ligatures w14:val="none"/>
        </w:rPr>
        <w:t>five feet (5').</w:t>
      </w:r>
    </w:p>
    <w:p w14:paraId="371377E6"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Existing sanitary sewers, storm drains, water supply mains and culverts within the subdivision/parcel or within one hundred feet (100') thereof.</w:t>
      </w:r>
    </w:p>
    <w:p w14:paraId="00EB94A4"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 xml:space="preserve">Existing and proposed </w:t>
      </w:r>
      <w:proofErr w:type="gramStart"/>
      <w:r w:rsidRPr="00312403">
        <w:rPr>
          <w:rFonts w:ascii="Times New Roman" w:eastAsia="Times New Roman" w:hAnsi="Times New Roman" w:cs="Times New Roman"/>
          <w:kern w:val="0"/>
          <w:sz w:val="24"/>
          <w:szCs w:val="24"/>
          <w14:ligatures w14:val="none"/>
        </w:rPr>
        <w:t>storm water</w:t>
      </w:r>
      <w:proofErr w:type="gramEnd"/>
      <w:r w:rsidRPr="00312403">
        <w:rPr>
          <w:rFonts w:ascii="Times New Roman" w:eastAsia="Times New Roman" w:hAnsi="Times New Roman" w:cs="Times New Roman"/>
          <w:kern w:val="0"/>
          <w:sz w:val="24"/>
          <w:szCs w:val="24"/>
          <w14:ligatures w14:val="none"/>
        </w:rPr>
        <w:t xml:space="preserve"> drainage system, including easements.</w:t>
      </w:r>
    </w:p>
    <w:p w14:paraId="68B20223"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Location, width, and other dimensions of proposed streets, alleys, easements, parks, and other open spaces to be dedicated to the public, with complete descriptions.</w:t>
      </w:r>
    </w:p>
    <w:p w14:paraId="1008D927"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 xml:space="preserve">Proposed </w:t>
      </w:r>
      <w:proofErr w:type="gramStart"/>
      <w:r w:rsidRPr="00312403">
        <w:rPr>
          <w:rFonts w:ascii="Times New Roman" w:eastAsia="Times New Roman" w:hAnsi="Times New Roman" w:cs="Times New Roman"/>
          <w:kern w:val="0"/>
          <w:sz w:val="24"/>
          <w:szCs w:val="24"/>
          <w14:ligatures w14:val="none"/>
        </w:rPr>
        <w:t>on site</w:t>
      </w:r>
      <w:proofErr w:type="gramEnd"/>
      <w:r w:rsidRPr="00312403">
        <w:rPr>
          <w:rFonts w:ascii="Times New Roman" w:eastAsia="Times New Roman" w:hAnsi="Times New Roman" w:cs="Times New Roman"/>
          <w:kern w:val="0"/>
          <w:sz w:val="24"/>
          <w:szCs w:val="24"/>
          <w14:ligatures w14:val="none"/>
        </w:rPr>
        <w:t xml:space="preserve"> and </w:t>
      </w:r>
      <w:proofErr w:type="gramStart"/>
      <w:r w:rsidRPr="00312403">
        <w:rPr>
          <w:rFonts w:ascii="Times New Roman" w:eastAsia="Times New Roman" w:hAnsi="Times New Roman" w:cs="Times New Roman"/>
          <w:kern w:val="0"/>
          <w:sz w:val="24"/>
          <w:szCs w:val="24"/>
          <w14:ligatures w14:val="none"/>
        </w:rPr>
        <w:t>off site</w:t>
      </w:r>
      <w:proofErr w:type="gramEnd"/>
      <w:r w:rsidRPr="00312403">
        <w:rPr>
          <w:rFonts w:ascii="Times New Roman" w:eastAsia="Times New Roman" w:hAnsi="Times New Roman" w:cs="Times New Roman"/>
          <w:kern w:val="0"/>
          <w:sz w:val="24"/>
          <w:szCs w:val="24"/>
          <w14:ligatures w14:val="none"/>
        </w:rPr>
        <w:t xml:space="preserve"> water facilities including culinary, irrigation, fire hydrants, and other water facilities.</w:t>
      </w:r>
    </w:p>
    <w:p w14:paraId="3E7F6357"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Soil erosion and sediment control plan, including trees and other vegetation proposed to be planted.</w:t>
      </w:r>
    </w:p>
    <w:p w14:paraId="5AB0CBB1" w14:textId="77777777" w:rsidR="00312403" w:rsidRDefault="00312403" w:rsidP="0088327B">
      <w:pPr>
        <w:numPr>
          <w:ilvl w:val="1"/>
          <w:numId w:val="10"/>
        </w:numPr>
        <w:shd w:val="clear" w:color="auto" w:fill="FFFFFF"/>
        <w:spacing w:before="100" w:beforeAutospacing="1" w:after="100" w:afterAutospacing="1" w:line="240" w:lineRule="auto"/>
        <w:rPr>
          <w:rFonts w:ascii="Roboto Slab" w:eastAsia="Times New Roman" w:hAnsi="Roboto Slab" w:cs="Roboto Slab"/>
          <w:color w:val="262626" w:themeColor="text1" w:themeTint="D9"/>
          <w:kern w:val="0"/>
          <w14:ligatures w14:val="none"/>
        </w:rPr>
      </w:pPr>
      <w:r w:rsidRPr="00312403">
        <w:rPr>
          <w:rFonts w:ascii="Times New Roman" w:eastAsia="Times New Roman" w:hAnsi="Times New Roman" w:cs="Times New Roman"/>
          <w:kern w:val="0"/>
          <w:sz w:val="24"/>
          <w:szCs w:val="24"/>
          <w14:ligatures w14:val="none"/>
        </w:rPr>
        <w:t>Landscaping plan for any public or common areas.</w:t>
      </w:r>
      <w:r w:rsidRPr="00312403">
        <w:rPr>
          <w:rFonts w:ascii="Roboto Slab" w:eastAsia="Times New Roman" w:hAnsi="Roboto Slab" w:cs="Roboto Slab"/>
          <w:color w:val="262626" w:themeColor="text1" w:themeTint="D9"/>
          <w:kern w:val="0"/>
          <w14:ligatures w14:val="none"/>
        </w:rPr>
        <w:t xml:space="preserve"> </w:t>
      </w:r>
    </w:p>
    <w:p w14:paraId="10C4E060" w14:textId="4896C282"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Proposed street lighting.</w:t>
      </w:r>
    </w:p>
    <w:p w14:paraId="6BE07A65"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Proposed zoning changes, if any are needed or recommended.</w:t>
      </w:r>
    </w:p>
    <w:p w14:paraId="1DC46563"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Graphic scale.</w:t>
      </w:r>
    </w:p>
    <w:p w14:paraId="127241A3"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North arrow.</w:t>
      </w:r>
    </w:p>
    <w:p w14:paraId="444CC64F"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Date of preparation.</w:t>
      </w:r>
    </w:p>
    <w:p w14:paraId="50609219" w14:textId="77777777" w:rsidR="00312403" w:rsidRPr="00312403" w:rsidRDefault="00312403" w:rsidP="0088327B">
      <w:pPr>
        <w:numPr>
          <w:ilvl w:val="1"/>
          <w:numId w:val="10"/>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Abstract of title or registered property certificate.</w:t>
      </w:r>
    </w:p>
    <w:p w14:paraId="25F4F9D8" w14:textId="3D284B29" w:rsidR="00752748" w:rsidRPr="00752748" w:rsidRDefault="00312403" w:rsidP="0088327B">
      <w:pPr>
        <w:numPr>
          <w:ilvl w:val="1"/>
          <w:numId w:val="10"/>
        </w:num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312403">
        <w:rPr>
          <w:rFonts w:ascii="Times New Roman" w:eastAsia="Times New Roman" w:hAnsi="Times New Roman" w:cs="Times New Roman"/>
          <w:kern w:val="0"/>
          <w:sz w:val="24"/>
          <w:szCs w:val="24"/>
          <w14:ligatures w14:val="none"/>
        </w:rPr>
        <w:t>A certificate of review from the historic preservation subcommittee if land is within the historic district.</w:t>
      </w:r>
    </w:p>
    <w:p w14:paraId="54780672" w14:textId="2F02D139" w:rsidR="007E13B0" w:rsidRPr="007E13B0" w:rsidRDefault="00312403" w:rsidP="0088327B">
      <w:pPr>
        <w:pStyle w:val="ListParagraph"/>
        <w:numPr>
          <w:ilvl w:val="1"/>
          <w:numId w:val="10"/>
        </w:num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752748">
        <w:rPr>
          <w:rFonts w:ascii="Times New Roman" w:eastAsia="Times New Roman" w:hAnsi="Times New Roman" w:cs="Times New Roman"/>
          <w:color w:val="215E99" w:themeColor="text2" w:themeTint="BF"/>
          <w:kern w:val="0"/>
          <w:sz w:val="24"/>
          <w:szCs w:val="24"/>
          <w:u w:val="single"/>
          <w14:ligatures w14:val="none"/>
        </w:rPr>
        <w:t>Any other Information necessary for the City engineer to establish that adequate public facilities exist in the areas affected by the development to accommodate the development.</w:t>
      </w:r>
    </w:p>
    <w:p w14:paraId="030490AC" w14:textId="1F8F0101" w:rsidR="007E13B0" w:rsidRPr="007E13B0" w:rsidRDefault="005A7F9C" w:rsidP="00B81731">
      <w:pPr>
        <w:pStyle w:val="ListParagraph"/>
        <w:numPr>
          <w:ilvl w:val="0"/>
          <w:numId w:val="35"/>
        </w:numPr>
        <w:shd w:val="clear" w:color="auto" w:fill="FFFFFF" w:themeFill="background1"/>
        <w:spacing w:after="0" w:line="240" w:lineRule="auto"/>
        <w:rPr>
          <w:rFonts w:ascii="Times New Roman" w:eastAsia="Times New Roman" w:hAnsi="Times New Roman" w:cs="Times New Roman"/>
          <w:strike/>
          <w:color w:val="FF0000"/>
          <w:kern w:val="0"/>
          <w:sz w:val="24"/>
          <w:szCs w:val="24"/>
          <w14:ligatures w14:val="none"/>
        </w:rPr>
      </w:pPr>
      <w:r w:rsidRPr="005A7F9C">
        <w:rPr>
          <w:rFonts w:ascii="Times New Roman" w:eastAsia="Times New Roman" w:hAnsi="Times New Roman" w:cs="Times New Roman"/>
          <w:strike/>
          <w:color w:val="FF0000"/>
          <w:kern w:val="0"/>
          <w:sz w:val="24"/>
          <w:szCs w:val="24"/>
          <w14:ligatures w14:val="none"/>
        </w:rPr>
        <w:t xml:space="preserve">Placement On Agenda; Notice </w:t>
      </w:r>
      <w:proofErr w:type="gramStart"/>
      <w:r w:rsidRPr="005A7F9C">
        <w:rPr>
          <w:rFonts w:ascii="Times New Roman" w:eastAsia="Times New Roman" w:hAnsi="Times New Roman" w:cs="Times New Roman"/>
          <w:strike/>
          <w:color w:val="FF0000"/>
          <w:kern w:val="0"/>
          <w:sz w:val="24"/>
          <w:szCs w:val="24"/>
          <w14:ligatures w14:val="none"/>
        </w:rPr>
        <w:t>To</w:t>
      </w:r>
      <w:proofErr w:type="gramEnd"/>
      <w:r w:rsidRPr="005A7F9C">
        <w:rPr>
          <w:rFonts w:ascii="Times New Roman" w:eastAsia="Times New Roman" w:hAnsi="Times New Roman" w:cs="Times New Roman"/>
          <w:strike/>
          <w:color w:val="FF0000"/>
          <w:kern w:val="0"/>
          <w:sz w:val="24"/>
          <w:szCs w:val="24"/>
          <w14:ligatures w14:val="none"/>
        </w:rPr>
        <w:t xml:space="preserve"> Property Owners: Upon request of subdivider/developer/owner preliminary plan shall be placed upon the agenda of a regularly scheduled meeting of the planning and zoning commission. Consideration of the preliminary plan shall not be placed on the planning and zoning commission agenda for a given meeting unless the application of the same was submitted no fewer than fourteen (14) days prior to said regularly scheduled meeting. Coincident with placing consideration of the preliminary plan on the planning and zoning commission agenda, written notice of the proposed development shall be mailed (by U.S. postal service) to all property owners within three hundred feet (300') of the proposed development. The mailing cost of the notice, along with a reasonable administrative fee as established by motion or resolution of the city council, shall be borne by the subdivider/developer/owner. </w:t>
      </w:r>
      <w:proofErr w:type="gramStart"/>
      <w:r w:rsidRPr="005A7F9C">
        <w:rPr>
          <w:rFonts w:ascii="Times New Roman" w:eastAsia="Times New Roman" w:hAnsi="Times New Roman" w:cs="Times New Roman"/>
          <w:strike/>
          <w:color w:val="FF0000"/>
          <w:kern w:val="0"/>
          <w:sz w:val="24"/>
          <w:szCs w:val="24"/>
          <w14:ligatures w14:val="none"/>
        </w:rPr>
        <w:t>Any and all</w:t>
      </w:r>
      <w:proofErr w:type="gramEnd"/>
      <w:r w:rsidRPr="005A7F9C">
        <w:rPr>
          <w:rFonts w:ascii="Times New Roman" w:eastAsia="Times New Roman" w:hAnsi="Times New Roman" w:cs="Times New Roman"/>
          <w:strike/>
          <w:color w:val="FF0000"/>
          <w:kern w:val="0"/>
          <w:sz w:val="24"/>
          <w:szCs w:val="24"/>
          <w14:ligatures w14:val="none"/>
        </w:rPr>
        <w:t xml:space="preserve"> other officials and concerned agencies must also submit the findings of their review with recommendations to the planning and zoning commission seven (7) days prior to placement of the preliminary plan on the agenda. </w:t>
      </w:r>
    </w:p>
    <w:p w14:paraId="67003C74" w14:textId="77777777" w:rsidR="005A7F9C" w:rsidRPr="005A7F9C" w:rsidRDefault="005A7F9C" w:rsidP="0088327B">
      <w:pPr>
        <w:numPr>
          <w:ilvl w:val="0"/>
          <w:numId w:val="11"/>
        </w:numPr>
        <w:shd w:val="clear" w:color="auto" w:fill="FFFFFF" w:themeFill="background1"/>
        <w:spacing w:after="0"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Subdivision Improvement Plan:</w:t>
      </w:r>
      <w:r w:rsidRPr="005A7F9C">
        <w:rPr>
          <w:rFonts w:ascii="Times New Roman" w:eastAsia="Times New Roman" w:hAnsi="Times New Roman" w:cs="Times New Roman"/>
          <w:color w:val="215E99" w:themeColor="text2" w:themeTint="BF"/>
          <w:kern w:val="0"/>
          <w:sz w:val="24"/>
          <w:szCs w:val="24"/>
          <w14:ligatures w14:val="none"/>
        </w:rPr>
        <w:t xml:space="preserve"> </w:t>
      </w:r>
      <w:r w:rsidRPr="005A7F9C">
        <w:rPr>
          <w:rFonts w:ascii="Times New Roman" w:eastAsia="Times New Roman" w:hAnsi="Times New Roman" w:cs="Times New Roman"/>
          <w:color w:val="215E99" w:themeColor="text2" w:themeTint="BF"/>
          <w:kern w:val="0"/>
          <w:sz w:val="24"/>
          <w:szCs w:val="24"/>
          <w:u w:val="single"/>
          <w14:ligatures w14:val="none"/>
        </w:rPr>
        <w:t xml:space="preserve">Along with the </w:t>
      </w:r>
      <w:proofErr w:type="gramStart"/>
      <w:r w:rsidRPr="005A7F9C">
        <w:rPr>
          <w:rFonts w:ascii="Times New Roman" w:eastAsia="Times New Roman" w:hAnsi="Times New Roman" w:cs="Times New Roman"/>
          <w:color w:val="215E99" w:themeColor="text2" w:themeTint="BF"/>
          <w:kern w:val="0"/>
          <w:sz w:val="24"/>
          <w:szCs w:val="24"/>
          <w:u w:val="single"/>
          <w14:ligatures w14:val="none"/>
        </w:rPr>
        <w:t>plat</w:t>
      </w:r>
      <w:proofErr w:type="gramEnd"/>
      <w:r w:rsidRPr="005A7F9C">
        <w:rPr>
          <w:rFonts w:ascii="Times New Roman" w:eastAsia="Times New Roman" w:hAnsi="Times New Roman" w:cs="Times New Roman"/>
          <w:color w:val="215E99" w:themeColor="text2" w:themeTint="BF"/>
          <w:kern w:val="0"/>
          <w:sz w:val="24"/>
          <w:szCs w:val="24"/>
          <w:u w:val="single"/>
          <w14:ligatures w14:val="none"/>
        </w:rPr>
        <w:t xml:space="preserve">, the applicant shall include the subdivision improvement plan. This includes the civil engineering plans associated with required infrastructure improvements and </w:t>
      </w:r>
      <w:proofErr w:type="gramStart"/>
      <w:r w:rsidRPr="005A7F9C">
        <w:rPr>
          <w:rFonts w:ascii="Times New Roman" w:eastAsia="Times New Roman" w:hAnsi="Times New Roman" w:cs="Times New Roman"/>
          <w:color w:val="215E99" w:themeColor="text2" w:themeTint="BF"/>
          <w:kern w:val="0"/>
          <w:sz w:val="24"/>
          <w:szCs w:val="24"/>
          <w:u w:val="single"/>
          <w14:ligatures w14:val="none"/>
        </w:rPr>
        <w:t>municipally-controlled</w:t>
      </w:r>
      <w:proofErr w:type="gramEnd"/>
      <w:r w:rsidRPr="005A7F9C">
        <w:rPr>
          <w:rFonts w:ascii="Times New Roman" w:eastAsia="Times New Roman" w:hAnsi="Times New Roman" w:cs="Times New Roman"/>
          <w:color w:val="215E99" w:themeColor="text2" w:themeTint="BF"/>
          <w:kern w:val="0"/>
          <w:sz w:val="24"/>
          <w:szCs w:val="24"/>
          <w:u w:val="single"/>
          <w14:ligatures w14:val="none"/>
        </w:rPr>
        <w:t xml:space="preserve"> utilities required for the subdivision. The following documents shall be submitted with the Plat drawing and be considered a part of the submittal: </w:t>
      </w:r>
    </w:p>
    <w:p w14:paraId="0F1C21C2" w14:textId="77777777" w:rsidR="005A7F9C" w:rsidRPr="005A7F9C"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 xml:space="preserve">Drawings showing layout, profile and detail design of: </w:t>
      </w:r>
    </w:p>
    <w:p w14:paraId="4547CD5E" w14:textId="77777777" w:rsidR="005A7F9C" w:rsidRPr="005A7F9C"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 xml:space="preserve">All utilities and easements, existing fences, plus statements from utility companies (water, sewer, electric, gas, telephone, etc.) as applicable, that service will be provided to the development. </w:t>
      </w:r>
    </w:p>
    <w:p w14:paraId="6E9E6A55" w14:textId="74F53B07" w:rsidR="005A7F9C" w:rsidRPr="005A7F9C"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 xml:space="preserve">Every existing right of way and recorded easements shall be located on the </w:t>
      </w:r>
      <w:proofErr w:type="gramStart"/>
      <w:r w:rsidRPr="005A7F9C">
        <w:rPr>
          <w:rFonts w:ascii="Times New Roman" w:eastAsia="Times New Roman" w:hAnsi="Times New Roman" w:cs="Times New Roman"/>
          <w:color w:val="215E99" w:themeColor="text2" w:themeTint="BF"/>
          <w:kern w:val="0"/>
          <w:sz w:val="24"/>
          <w:szCs w:val="24"/>
          <w:u w:val="single"/>
          <w14:ligatures w14:val="none"/>
        </w:rPr>
        <w:t>plat</w:t>
      </w:r>
      <w:proofErr w:type="gramEnd"/>
      <w:r w:rsidR="007E13B0">
        <w:rPr>
          <w:rFonts w:ascii="Times New Roman" w:eastAsia="Times New Roman" w:hAnsi="Times New Roman" w:cs="Times New Roman"/>
          <w:color w:val="215E99" w:themeColor="text2" w:themeTint="BF"/>
          <w:kern w:val="0"/>
          <w:sz w:val="24"/>
          <w:szCs w:val="24"/>
          <w:u w:val="single"/>
          <w14:ligatures w14:val="none"/>
        </w:rPr>
        <w:t>.</w:t>
      </w:r>
    </w:p>
    <w:p w14:paraId="4E624141" w14:textId="4C2650C4" w:rsidR="005A7F9C" w:rsidRPr="005A7F9C"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 xml:space="preserve">Every water conveyance facility, whether recorded or not, shall be located on the </w:t>
      </w:r>
      <w:proofErr w:type="gramStart"/>
      <w:r w:rsidRPr="005A7F9C">
        <w:rPr>
          <w:rFonts w:ascii="Times New Roman" w:eastAsia="Times New Roman" w:hAnsi="Times New Roman" w:cs="Times New Roman"/>
          <w:color w:val="215E99" w:themeColor="text2" w:themeTint="BF"/>
          <w:kern w:val="0"/>
          <w:sz w:val="24"/>
          <w:szCs w:val="24"/>
          <w:u w:val="single"/>
          <w14:ligatures w14:val="none"/>
        </w:rPr>
        <w:t>plat</w:t>
      </w:r>
      <w:proofErr w:type="gramEnd"/>
      <w:r w:rsidR="007E13B0">
        <w:rPr>
          <w:rFonts w:ascii="Times New Roman" w:eastAsia="Times New Roman" w:hAnsi="Times New Roman" w:cs="Times New Roman"/>
          <w:color w:val="215E99" w:themeColor="text2" w:themeTint="BF"/>
          <w:kern w:val="0"/>
          <w:sz w:val="24"/>
          <w:szCs w:val="24"/>
          <w:u w:val="single"/>
          <w14:ligatures w14:val="none"/>
        </w:rPr>
        <w:t>.</w:t>
      </w:r>
    </w:p>
    <w:p w14:paraId="2A6E368D" w14:textId="77777777" w:rsidR="005A7F9C" w:rsidRPr="005A7F9C"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 xml:space="preserve">Plan, profile and typical cross-section drawings of the roads, bridges, culverts, sewers, and other drainage structures. </w:t>
      </w:r>
    </w:p>
    <w:p w14:paraId="2247EECE" w14:textId="77777777" w:rsidR="005A7F9C"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 xml:space="preserve">Grading and drainage plan. The proposed grading plan shall be indicated by solid line contours superimposed on dashed line contours of existing topography for the area of the Final Plat. Such contours shall be at two (2) foot intervals for predominant ground slopes within the tract between level and five (5) percent grade, and five (5) foot contours for predominant ground slopes within the tract over five (5) percent grade. In case of predominantly level topography throughout a subdivision, one (1) foot contour intervals may be required. </w:t>
      </w:r>
    </w:p>
    <w:p w14:paraId="519D90C9" w14:textId="27E19586" w:rsidR="007E13B0" w:rsidRPr="007E13B0" w:rsidRDefault="005A7F9C" w:rsidP="0088327B">
      <w:pPr>
        <w:numPr>
          <w:ilvl w:val="1"/>
          <w:numId w:val="11"/>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5A7F9C">
        <w:rPr>
          <w:rFonts w:ascii="Times New Roman" w:eastAsia="Times New Roman" w:hAnsi="Times New Roman" w:cs="Times New Roman"/>
          <w:color w:val="215E99" w:themeColor="text2" w:themeTint="BF"/>
          <w:kern w:val="0"/>
          <w:sz w:val="24"/>
          <w:szCs w:val="24"/>
          <w:u w:val="single"/>
          <w14:ligatures w14:val="none"/>
        </w:rPr>
        <w:t>Erosion control plan when required, to be submitted as result of Preliminary Plat review</w:t>
      </w:r>
    </w:p>
    <w:p w14:paraId="1EB6E7DB" w14:textId="1F895565" w:rsidR="0025492B" w:rsidRPr="0025492B" w:rsidRDefault="0025492B" w:rsidP="00B81731">
      <w:pPr>
        <w:pStyle w:val="ListParagraph"/>
        <w:numPr>
          <w:ilvl w:val="0"/>
          <w:numId w:val="36"/>
        </w:numPr>
        <w:shd w:val="clear" w:color="auto" w:fill="FFFFFF" w:themeFill="background1"/>
        <w:spacing w:after="0" w:line="240" w:lineRule="auto"/>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City Engineer Review: The city engineer shall review and return to the planning and zoning commission the preliminary plans accompanied by recommendations pertaining to corrections, additions and deletions necessary to bring the same into compliance with city standards. Such recommendations shall be returned to the planning and zoning commission at least seven (7) days prior to the meeting at which the preliminary plan will be put on the agenda for consideration.</w:t>
      </w:r>
    </w:p>
    <w:p w14:paraId="2A474D25" w14:textId="09C23391" w:rsidR="0025492B" w:rsidRPr="0025492B" w:rsidRDefault="0025492B" w:rsidP="0088327B">
      <w:pPr>
        <w:numPr>
          <w:ilvl w:val="0"/>
          <w:numId w:val="12"/>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5492B">
        <w:rPr>
          <w:rFonts w:ascii="Times New Roman" w:eastAsia="Times New Roman" w:hAnsi="Times New Roman" w:cs="Times New Roman"/>
          <w:color w:val="215E99" w:themeColor="text2" w:themeTint="BF"/>
          <w:sz w:val="24"/>
          <w:szCs w:val="24"/>
          <w:u w:val="single"/>
        </w:rPr>
        <w:t xml:space="preserve">Time Frame: Within forty (40) days after receipt of a completed application, the Development Review Committee shall complete their review of the application and subdivision improvement plan and provide written comments to the applicant as required by </w:t>
      </w:r>
      <w:ins w:id="2" w:author="Devan Fowles" w:date="2024-08-20T16:14:00Z">
        <w:r w:rsidRPr="0025492B">
          <w:rPr>
            <w:rFonts w:ascii="Times New Roman" w:hAnsi="Times New Roman" w:cs="Times New Roman"/>
            <w:color w:val="215E99" w:themeColor="text2" w:themeTint="BF"/>
            <w:sz w:val="24"/>
            <w:szCs w:val="24"/>
            <w:u w:val="single"/>
          </w:rPr>
          <w:fldChar w:fldCharType="begin"/>
        </w:r>
        <w:r w:rsidRPr="0025492B">
          <w:rPr>
            <w:rFonts w:ascii="Times New Roman" w:hAnsi="Times New Roman" w:cs="Times New Roman"/>
            <w:color w:val="215E99" w:themeColor="text2" w:themeTint="BF"/>
            <w:sz w:val="24"/>
            <w:szCs w:val="24"/>
            <w:u w:val="single"/>
          </w:rPr>
          <w:instrText xml:space="preserve">HYPERLINK "https://le.utah.gov/xcode/Title10/Chapter9A/10-9a-S604.2.html" </w:instrText>
        </w:r>
        <w:r w:rsidRPr="0025492B">
          <w:rPr>
            <w:rFonts w:ascii="Times New Roman" w:hAnsi="Times New Roman" w:cs="Times New Roman"/>
            <w:color w:val="215E99" w:themeColor="text2" w:themeTint="BF"/>
            <w:sz w:val="24"/>
            <w:szCs w:val="24"/>
            <w:u w:val="single"/>
          </w:rPr>
        </w:r>
        <w:r w:rsidRPr="0025492B">
          <w:rPr>
            <w:rFonts w:ascii="Times New Roman" w:hAnsi="Times New Roman" w:cs="Times New Roman"/>
            <w:color w:val="215E99" w:themeColor="text2" w:themeTint="BF"/>
            <w:sz w:val="24"/>
            <w:szCs w:val="24"/>
            <w:u w:val="single"/>
          </w:rPr>
          <w:fldChar w:fldCharType="separate"/>
        </w:r>
      </w:ins>
      <w:r w:rsidRPr="0025492B">
        <w:rPr>
          <w:rFonts w:ascii="Times New Roman" w:eastAsia="Roboto Slab" w:hAnsi="Times New Roman" w:cs="Times New Roman"/>
          <w:color w:val="215E99" w:themeColor="text2" w:themeTint="BF"/>
          <w:sz w:val="24"/>
          <w:szCs w:val="24"/>
          <w:u w:val="single"/>
        </w:rPr>
        <w:t>Utah Code Title 10, Chapter 9a, Section 604 (§ 10-9a-604.2</w:t>
      </w:r>
      <w:r w:rsidRPr="0025492B">
        <w:rPr>
          <w:rStyle w:val="Hyperlink"/>
          <w:rFonts w:ascii="Times New Roman" w:eastAsia="Roboto Slab" w:hAnsi="Times New Roman" w:cs="Times New Roman"/>
          <w:color w:val="215E99" w:themeColor="text2" w:themeTint="BF"/>
          <w:sz w:val="24"/>
          <w:szCs w:val="24"/>
        </w:rPr>
        <w:t>)</w:t>
      </w:r>
      <w:ins w:id="3" w:author="Devan Fowles" w:date="2024-08-20T16:14:00Z">
        <w:r w:rsidRPr="0025492B">
          <w:rPr>
            <w:rFonts w:ascii="Times New Roman" w:hAnsi="Times New Roman" w:cs="Times New Roman"/>
            <w:color w:val="215E99" w:themeColor="text2" w:themeTint="BF"/>
            <w:sz w:val="24"/>
            <w:szCs w:val="24"/>
            <w:u w:val="single"/>
          </w:rPr>
          <w:fldChar w:fldCharType="end"/>
        </w:r>
      </w:ins>
      <w:r w:rsidRPr="0025492B">
        <w:rPr>
          <w:rFonts w:ascii="Times New Roman" w:eastAsia="Times New Roman" w:hAnsi="Times New Roman" w:cs="Times New Roman"/>
          <w:color w:val="215E99" w:themeColor="text2" w:themeTint="BF"/>
          <w:sz w:val="24"/>
          <w:szCs w:val="24"/>
          <w:u w:val="single"/>
        </w:rPr>
        <w:t>. However, the review period cycle timeframe</w:t>
      </w:r>
      <w:r w:rsidRPr="0025492B">
        <w:rPr>
          <w:rFonts w:ascii="Times New Roman" w:eastAsia="Times New Roman" w:hAnsi="Times New Roman" w:cs="Times New Roman"/>
          <w:color w:val="215E99" w:themeColor="text2" w:themeTint="BF"/>
          <w:kern w:val="0"/>
          <w:sz w:val="24"/>
          <w:szCs w:val="24"/>
          <w:u w:val="single"/>
          <w14:ligatures w14:val="none"/>
        </w:rPr>
        <w:t xml:space="preserve"> is waived if the proposal includes property affected by a geological hazard and more information is needed to review and approve development within the hazard area. </w:t>
      </w:r>
    </w:p>
    <w:p w14:paraId="0C67548B" w14:textId="77777777" w:rsidR="0025492B" w:rsidRPr="0025492B" w:rsidRDefault="0025492B" w:rsidP="0088327B">
      <w:pPr>
        <w:numPr>
          <w:ilvl w:val="1"/>
          <w:numId w:val="12"/>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5492B">
        <w:rPr>
          <w:rFonts w:ascii="Times New Roman" w:eastAsia="Times New Roman" w:hAnsi="Times New Roman" w:cs="Times New Roman"/>
          <w:color w:val="215E99" w:themeColor="text2" w:themeTint="BF"/>
          <w:sz w:val="24"/>
          <w:szCs w:val="24"/>
          <w:u w:val="single"/>
        </w:rPr>
        <w:t>Location Is Within One Hundred Feet (100') Of Water Conveyance Facility: Within twenty (20) calendar days after the receipt of the completed application, the City shall notify in writing the Water Conveyance Facility Owner(s) of the Application and request comments related to the following aspects of the water conveyance facility: access, maintenance, protection, safety, and any other issues related.</w:t>
      </w:r>
    </w:p>
    <w:p w14:paraId="732312A3" w14:textId="3CFEF131" w:rsidR="0025492B" w:rsidRPr="0025492B" w:rsidRDefault="0025492B" w:rsidP="0088327B">
      <w:pPr>
        <w:numPr>
          <w:ilvl w:val="2"/>
          <w:numId w:val="12"/>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5492B">
        <w:rPr>
          <w:rFonts w:ascii="Times New Roman" w:eastAsia="Times New Roman" w:hAnsi="Times New Roman" w:cs="Times New Roman"/>
          <w:color w:val="215E99" w:themeColor="text2" w:themeTint="BF"/>
          <w:sz w:val="24"/>
          <w:szCs w:val="24"/>
          <w:u w:val="single"/>
        </w:rPr>
        <w:t xml:space="preserve">Any Water Conveyance Facility </w:t>
      </w:r>
      <w:r w:rsidR="0088327B">
        <w:rPr>
          <w:rFonts w:ascii="Times New Roman" w:eastAsia="Times New Roman" w:hAnsi="Times New Roman" w:cs="Times New Roman"/>
          <w:color w:val="215E99" w:themeColor="text2" w:themeTint="BF"/>
          <w:sz w:val="24"/>
          <w:szCs w:val="24"/>
          <w:u w:val="single"/>
        </w:rPr>
        <w:t xml:space="preserve">Owner </w:t>
      </w:r>
      <w:r w:rsidRPr="0025492B">
        <w:rPr>
          <w:rFonts w:ascii="Times New Roman" w:eastAsia="Times New Roman" w:hAnsi="Times New Roman" w:cs="Times New Roman"/>
          <w:color w:val="215E99" w:themeColor="text2" w:themeTint="BF"/>
          <w:sz w:val="24"/>
          <w:szCs w:val="24"/>
          <w:u w:val="single"/>
        </w:rPr>
        <w:t>shall have at least twenty (20) days to respond. While the City may provide comments to the applicant before this twenty (20) day window is complete, the Administrative Land Authority shall not grant approval until after at least twenty (20) days after the day on which the City mailed notice to the Water Conveyance Facility.</w:t>
      </w:r>
    </w:p>
    <w:p w14:paraId="1E4CCD1C" w14:textId="00F2B920" w:rsidR="0088327B" w:rsidRPr="005D480D" w:rsidRDefault="0025492B" w:rsidP="005D480D">
      <w:pPr>
        <w:numPr>
          <w:ilvl w:val="1"/>
          <w:numId w:val="12"/>
        </w:numPr>
        <w:shd w:val="clear" w:color="auto" w:fill="FFFFFF" w:themeFill="background1"/>
        <w:spacing w:after="0" w:line="240" w:lineRule="auto"/>
        <w:rPr>
          <w:rFonts w:ascii="Times New Roman" w:eastAsia="Times New Roman" w:hAnsi="Times New Roman" w:cs="Times New Roman"/>
          <w:color w:val="215E99" w:themeColor="text2" w:themeTint="BF"/>
          <w:kern w:val="0"/>
          <w:sz w:val="24"/>
          <w:szCs w:val="24"/>
          <w:u w:val="single"/>
          <w14:ligatures w14:val="none"/>
        </w:rPr>
      </w:pPr>
      <w:r w:rsidRPr="0025492B">
        <w:rPr>
          <w:rFonts w:ascii="Times New Roman" w:eastAsia="Times New Roman" w:hAnsi="Times New Roman" w:cs="Times New Roman"/>
          <w:color w:val="215E99" w:themeColor="text2" w:themeTint="BF"/>
          <w:sz w:val="24"/>
          <w:szCs w:val="24"/>
          <w:u w:val="single"/>
        </w:rPr>
        <w:t>Water Conveyance Facility: Shall mean a ditch, canal, flume, pipeline, or other watercourse used to convey water used for irrigation or storm water drainage and any related easement for the ditch, canal, flume, pipeline, or other watercourse. See State Code 73-1-15.5-1b.</w:t>
      </w:r>
    </w:p>
    <w:p w14:paraId="2F2C55EC" w14:textId="77777777" w:rsidR="00784B19" w:rsidRPr="00784B19" w:rsidRDefault="00784B19" w:rsidP="00784B19">
      <w:pPr>
        <w:shd w:val="clear" w:color="auto" w:fill="FFFFFF" w:themeFill="background1"/>
        <w:spacing w:after="0" w:line="240" w:lineRule="auto"/>
        <w:rPr>
          <w:rFonts w:ascii="Times New Roman" w:eastAsia="Times New Roman" w:hAnsi="Times New Roman" w:cs="Times New Roman"/>
          <w:color w:val="215E99" w:themeColor="text2" w:themeTint="BF"/>
          <w:kern w:val="0"/>
          <w:sz w:val="24"/>
          <w:szCs w:val="24"/>
          <w:u w:val="single"/>
          <w14:ligatures w14:val="none"/>
        </w:rPr>
      </w:pPr>
    </w:p>
    <w:p w14:paraId="5E4893B6" w14:textId="77777777" w:rsidR="0025492B" w:rsidRPr="0025492B" w:rsidRDefault="0025492B" w:rsidP="00B81731">
      <w:pPr>
        <w:numPr>
          <w:ilvl w:val="0"/>
          <w:numId w:val="37"/>
        </w:numPr>
        <w:shd w:val="clear" w:color="auto" w:fill="FFFFFF"/>
        <w:spacing w:after="0" w:line="240" w:lineRule="auto"/>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 xml:space="preserve">Action By Planning </w:t>
      </w:r>
      <w:proofErr w:type="gramStart"/>
      <w:r w:rsidRPr="0025492B">
        <w:rPr>
          <w:rFonts w:ascii="Times New Roman" w:eastAsia="Times New Roman" w:hAnsi="Times New Roman" w:cs="Times New Roman"/>
          <w:strike/>
          <w:color w:val="FF0000"/>
          <w:kern w:val="0"/>
          <w:sz w:val="24"/>
          <w:szCs w:val="24"/>
          <w14:ligatures w14:val="none"/>
        </w:rPr>
        <w:t>And</w:t>
      </w:r>
      <w:proofErr w:type="gramEnd"/>
      <w:r w:rsidRPr="0025492B">
        <w:rPr>
          <w:rFonts w:ascii="Times New Roman" w:eastAsia="Times New Roman" w:hAnsi="Times New Roman" w:cs="Times New Roman"/>
          <w:strike/>
          <w:color w:val="FF0000"/>
          <w:kern w:val="0"/>
          <w:sz w:val="24"/>
          <w:szCs w:val="24"/>
          <w14:ligatures w14:val="none"/>
        </w:rPr>
        <w:t xml:space="preserve"> Zoning Commission: Following receipt of the city engineer's recommendations, as well as all other concerned officials and agencies in a timely manner, the preliminary plans can be put on the agenda of a regularly scheduled meeting of the planning and zoning commission. The planning and zoning commission shall review with the subdivider/developer/owner all reports and recommendations submitted. With the preliminary plans on the agenda, the planning and zoning commission can vote on all related issues and may either approve or disapprove the preliminary plan, documents, and statements. If disapproved, the plans shall be </w:t>
      </w:r>
      <w:proofErr w:type="gramStart"/>
      <w:r w:rsidRPr="0025492B">
        <w:rPr>
          <w:rFonts w:ascii="Times New Roman" w:eastAsia="Times New Roman" w:hAnsi="Times New Roman" w:cs="Times New Roman"/>
          <w:strike/>
          <w:color w:val="FF0000"/>
          <w:kern w:val="0"/>
          <w:sz w:val="24"/>
          <w:szCs w:val="24"/>
          <w14:ligatures w14:val="none"/>
        </w:rPr>
        <w:t>referred back</w:t>
      </w:r>
      <w:proofErr w:type="gramEnd"/>
      <w:r w:rsidRPr="0025492B">
        <w:rPr>
          <w:rFonts w:ascii="Times New Roman" w:eastAsia="Times New Roman" w:hAnsi="Times New Roman" w:cs="Times New Roman"/>
          <w:strike/>
          <w:color w:val="FF0000"/>
          <w:kern w:val="0"/>
          <w:sz w:val="24"/>
          <w:szCs w:val="24"/>
          <w14:ligatures w14:val="none"/>
        </w:rPr>
        <w:t xml:space="preserve"> to the subdivider/developer/owner for changes. Disapproval may be for the following reasons:</w:t>
      </w:r>
      <w:r w:rsidRPr="0025492B">
        <w:rPr>
          <w:rFonts w:ascii="Times New Roman" w:eastAsia="Times New Roman" w:hAnsi="Times New Roman" w:cs="Times New Roman"/>
          <w:strike/>
          <w:color w:val="FF0000"/>
          <w:kern w:val="0"/>
          <w:sz w:val="24"/>
          <w:szCs w:val="24"/>
          <w14:ligatures w14:val="none"/>
        </w:rPr>
        <w:br/>
      </w:r>
    </w:p>
    <w:p w14:paraId="21579C8A" w14:textId="77777777" w:rsidR="0025492B" w:rsidRPr="0025492B" w:rsidRDefault="0025492B" w:rsidP="00B81731">
      <w:pPr>
        <w:numPr>
          <w:ilvl w:val="1"/>
          <w:numId w:val="37"/>
        </w:numPr>
        <w:shd w:val="clear" w:color="auto" w:fill="FFFFFF"/>
        <w:spacing w:before="100" w:beforeAutospacing="1" w:after="100" w:afterAutospacing="1" w:line="240" w:lineRule="auto"/>
        <w:jc w:val="both"/>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The development has been found to be inconsistent with the city's general plan; or</w:t>
      </w:r>
    </w:p>
    <w:p w14:paraId="391D116E" w14:textId="77777777" w:rsidR="0025492B" w:rsidRPr="0025492B" w:rsidRDefault="0025492B" w:rsidP="00B81731">
      <w:pPr>
        <w:numPr>
          <w:ilvl w:val="1"/>
          <w:numId w:val="37"/>
        </w:numPr>
        <w:shd w:val="clear" w:color="auto" w:fill="FFFFFF"/>
        <w:spacing w:before="100" w:beforeAutospacing="1" w:after="100" w:afterAutospacing="1" w:line="240" w:lineRule="auto"/>
        <w:jc w:val="both"/>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 xml:space="preserve">The planning and zoning commission requires that certain specific changes be made to the plan </w:t>
      </w:r>
      <w:proofErr w:type="gramStart"/>
      <w:r w:rsidRPr="0025492B">
        <w:rPr>
          <w:rFonts w:ascii="Times New Roman" w:eastAsia="Times New Roman" w:hAnsi="Times New Roman" w:cs="Times New Roman"/>
          <w:strike/>
          <w:color w:val="FF0000"/>
          <w:kern w:val="0"/>
          <w:sz w:val="24"/>
          <w:szCs w:val="24"/>
          <w14:ligatures w14:val="none"/>
        </w:rPr>
        <w:t>in order to</w:t>
      </w:r>
      <w:proofErr w:type="gramEnd"/>
      <w:r w:rsidRPr="0025492B">
        <w:rPr>
          <w:rFonts w:ascii="Times New Roman" w:eastAsia="Times New Roman" w:hAnsi="Times New Roman" w:cs="Times New Roman"/>
          <w:strike/>
          <w:color w:val="FF0000"/>
          <w:kern w:val="0"/>
          <w:sz w:val="24"/>
          <w:szCs w:val="24"/>
          <w14:ligatures w14:val="none"/>
        </w:rPr>
        <w:t xml:space="preserve"> bring the plans into compliance with city standards; or</w:t>
      </w:r>
    </w:p>
    <w:p w14:paraId="2B3284C0" w14:textId="77777777" w:rsidR="0025492B" w:rsidRPr="0025492B" w:rsidRDefault="0025492B" w:rsidP="00B81731">
      <w:pPr>
        <w:numPr>
          <w:ilvl w:val="1"/>
          <w:numId w:val="37"/>
        </w:numPr>
        <w:shd w:val="clear" w:color="auto" w:fill="FFFFFF"/>
        <w:spacing w:before="100" w:beforeAutospacing="1" w:after="100" w:afterAutospacing="1" w:line="240" w:lineRule="auto"/>
        <w:jc w:val="both"/>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The plans or documents and statements are incomplete; or</w:t>
      </w:r>
    </w:p>
    <w:p w14:paraId="4C1B80C8" w14:textId="77777777" w:rsidR="0025492B" w:rsidRPr="0025492B" w:rsidRDefault="0025492B" w:rsidP="00B81731">
      <w:pPr>
        <w:numPr>
          <w:ilvl w:val="1"/>
          <w:numId w:val="37"/>
        </w:numPr>
        <w:shd w:val="clear" w:color="auto" w:fill="FFFFFF"/>
        <w:spacing w:before="100" w:beforeAutospacing="1" w:after="100" w:afterAutospacing="1" w:line="240" w:lineRule="auto"/>
        <w:jc w:val="both"/>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An unresolved issue with adjacent property owners; or</w:t>
      </w:r>
    </w:p>
    <w:p w14:paraId="562859FD" w14:textId="77777777" w:rsidR="0025492B" w:rsidRPr="0025492B" w:rsidRDefault="0025492B" w:rsidP="00B81731">
      <w:pPr>
        <w:numPr>
          <w:ilvl w:val="1"/>
          <w:numId w:val="37"/>
        </w:numPr>
        <w:shd w:val="clear" w:color="auto" w:fill="FFFFFF"/>
        <w:spacing w:before="100" w:beforeAutospacing="1" w:after="100" w:afterAutospacing="1" w:line="240" w:lineRule="auto"/>
        <w:jc w:val="both"/>
        <w:rPr>
          <w:rFonts w:ascii="Times New Roman" w:eastAsia="Times New Roman" w:hAnsi="Times New Roman" w:cs="Times New Roman"/>
          <w:strike/>
          <w:color w:val="FF0000"/>
          <w:kern w:val="0"/>
          <w:sz w:val="24"/>
          <w:szCs w:val="24"/>
          <w14:ligatures w14:val="none"/>
        </w:rPr>
      </w:pPr>
      <w:r w:rsidRPr="0025492B">
        <w:rPr>
          <w:rFonts w:ascii="Times New Roman" w:eastAsia="Times New Roman" w:hAnsi="Times New Roman" w:cs="Times New Roman"/>
          <w:strike/>
          <w:color w:val="FF0000"/>
          <w:kern w:val="0"/>
          <w:sz w:val="24"/>
          <w:szCs w:val="24"/>
          <w14:ligatures w14:val="none"/>
        </w:rPr>
        <w:t>Other reasons as indicated on preliminary plan application.</w:t>
      </w:r>
    </w:p>
    <w:p w14:paraId="6445EA7B" w14:textId="77777777" w:rsidR="00784B19" w:rsidRPr="00784B19" w:rsidRDefault="00784B19" w:rsidP="00B81731">
      <w:pPr>
        <w:pStyle w:val="ListParagraph"/>
        <w:numPr>
          <w:ilvl w:val="0"/>
          <w:numId w:val="13"/>
        </w:numPr>
        <w:shd w:val="clear" w:color="auto" w:fill="FFFFFF" w:themeFill="background1"/>
        <w:spacing w:beforeAutospacing="1" w:afterAutospacing="1" w:line="240" w:lineRule="auto"/>
        <w:rPr>
          <w:rFonts w:ascii="Times New Roman" w:eastAsia="Times New Roman" w:hAnsi="Times New Roman" w:cs="Times New Roman"/>
          <w:color w:val="215E99" w:themeColor="text2" w:themeTint="BF"/>
          <w:sz w:val="24"/>
          <w:szCs w:val="24"/>
          <w:u w:val="single"/>
        </w:rPr>
      </w:pPr>
      <w:r w:rsidRPr="00784B19">
        <w:rPr>
          <w:rFonts w:ascii="Times New Roman" w:eastAsia="Times New Roman" w:hAnsi="Times New Roman" w:cs="Times New Roman"/>
          <w:color w:val="215E99" w:themeColor="text2" w:themeTint="BF"/>
          <w:sz w:val="24"/>
          <w:szCs w:val="24"/>
          <w:u w:val="single"/>
        </w:rPr>
        <w:t xml:space="preserve">Review Cycles: </w:t>
      </w:r>
      <w:r w:rsidRPr="00784B19">
        <w:rPr>
          <w:rFonts w:ascii="Times New Roman" w:eastAsia="Calibri" w:hAnsi="Times New Roman" w:cs="Times New Roman"/>
          <w:color w:val="215E99" w:themeColor="text2" w:themeTint="BF"/>
          <w:sz w:val="24"/>
          <w:szCs w:val="24"/>
          <w:u w:val="single"/>
        </w:rPr>
        <w:t>The following outlines the review cycles, as intended by Utah State Code 10-9a-604, as amended. If the application includes additional approvals, such as a zone change, overlay approval, annexation, general plan amendment, right of way vacation, or any other legislative action, the review cycle timeline may not apply.</w:t>
      </w:r>
    </w:p>
    <w:p w14:paraId="694163D9" w14:textId="77777777"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 xml:space="preserve">When an applicant submits an application, the </w:t>
      </w:r>
      <w:proofErr w:type="gramStart"/>
      <w:r w:rsidRPr="00784B19">
        <w:rPr>
          <w:rFonts w:ascii="Times New Roman" w:eastAsia="Calibri" w:hAnsi="Times New Roman" w:cs="Times New Roman"/>
          <w:color w:val="215E99" w:themeColor="text2" w:themeTint="BF"/>
          <w:sz w:val="24"/>
          <w:szCs w:val="24"/>
          <w:u w:val="single"/>
        </w:rPr>
        <w:t>City</w:t>
      </w:r>
      <w:proofErr w:type="gramEnd"/>
      <w:r w:rsidRPr="00784B19">
        <w:rPr>
          <w:rFonts w:ascii="Times New Roman" w:eastAsia="Calibri" w:hAnsi="Times New Roman" w:cs="Times New Roman"/>
          <w:color w:val="215E99" w:themeColor="text2" w:themeTint="BF"/>
          <w:sz w:val="24"/>
          <w:szCs w:val="24"/>
          <w:u w:val="single"/>
        </w:rPr>
        <w:t xml:space="preserve"> reviews the submittal for completeness. If the submittal includes all materials, the </w:t>
      </w:r>
      <w:proofErr w:type="gramStart"/>
      <w:r w:rsidRPr="00784B19">
        <w:rPr>
          <w:rFonts w:ascii="Times New Roman" w:eastAsia="Calibri" w:hAnsi="Times New Roman" w:cs="Times New Roman"/>
          <w:color w:val="215E99" w:themeColor="text2" w:themeTint="BF"/>
          <w:sz w:val="24"/>
          <w:szCs w:val="24"/>
          <w:u w:val="single"/>
        </w:rPr>
        <w:t>City</w:t>
      </w:r>
      <w:proofErr w:type="gramEnd"/>
      <w:r w:rsidRPr="00784B19">
        <w:rPr>
          <w:rFonts w:ascii="Times New Roman" w:eastAsia="Calibri" w:hAnsi="Times New Roman" w:cs="Times New Roman"/>
          <w:color w:val="215E99" w:themeColor="text2" w:themeTint="BF"/>
          <w:sz w:val="24"/>
          <w:szCs w:val="24"/>
          <w:u w:val="single"/>
        </w:rPr>
        <w:t xml:space="preserve"> receives the submittal and starts the review cycle. If the submittal is incomplete, the submittal is returned to the applicant.</w:t>
      </w:r>
    </w:p>
    <w:p w14:paraId="0CA05CA5" w14:textId="77777777"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Within forty (40) days the City shall complete a review of the preliminary plan. The review cycle dates are waived if the proposal includes properties affected by a geological hazard and more information is needed to review and approve development in the hazard area.</w:t>
      </w:r>
    </w:p>
    <w:p w14:paraId="7F0ECD20" w14:textId="77777777"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After review, the City will determine if the completed application meets all requirements or requires corrective actions and shall notify the applicant in a written response:</w:t>
      </w:r>
    </w:p>
    <w:p w14:paraId="75E044C0" w14:textId="77E9C44A" w:rsidR="00784B19" w:rsidRPr="00784B19" w:rsidRDefault="00784B19" w:rsidP="00B81731">
      <w:pPr>
        <w:pStyle w:val="ListParagraph"/>
        <w:numPr>
          <w:ilvl w:val="2"/>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 xml:space="preserve">If the application is found to require corrections, the </w:t>
      </w:r>
      <w:proofErr w:type="gramStart"/>
      <w:r w:rsidRPr="00784B19">
        <w:rPr>
          <w:rFonts w:ascii="Times New Roman" w:eastAsia="Calibri" w:hAnsi="Times New Roman" w:cs="Times New Roman"/>
          <w:color w:val="215E99" w:themeColor="text2" w:themeTint="BF"/>
          <w:sz w:val="24"/>
          <w:szCs w:val="24"/>
          <w:u w:val="single"/>
        </w:rPr>
        <w:t>City</w:t>
      </w:r>
      <w:proofErr w:type="gramEnd"/>
      <w:r w:rsidRPr="00784B19">
        <w:rPr>
          <w:rFonts w:ascii="Times New Roman" w:eastAsia="Calibri" w:hAnsi="Times New Roman" w:cs="Times New Roman"/>
          <w:color w:val="215E99" w:themeColor="text2" w:themeTint="BF"/>
          <w:sz w:val="24"/>
          <w:szCs w:val="24"/>
          <w:u w:val="single"/>
        </w:rPr>
        <w:t xml:space="preserve"> must be specific and cite the ordinance, statute, or specifications that require the modification. Comments shall be logged in an index of </w:t>
      </w:r>
      <w:proofErr w:type="gramStart"/>
      <w:r w:rsidR="00703C1E" w:rsidRPr="00784B19">
        <w:rPr>
          <w:rFonts w:ascii="Times New Roman" w:eastAsia="Calibri" w:hAnsi="Times New Roman" w:cs="Times New Roman"/>
          <w:color w:val="215E99" w:themeColor="text2" w:themeTint="BF"/>
          <w:sz w:val="24"/>
          <w:szCs w:val="24"/>
          <w:u w:val="single"/>
        </w:rPr>
        <w:t>req</w:t>
      </w:r>
      <w:r w:rsidR="00703C1E">
        <w:rPr>
          <w:rFonts w:ascii="Times New Roman" w:eastAsia="Calibri" w:hAnsi="Times New Roman" w:cs="Times New Roman"/>
          <w:color w:val="215E99" w:themeColor="text2" w:themeTint="BF"/>
          <w:sz w:val="24"/>
          <w:szCs w:val="24"/>
          <w:u w:val="single"/>
        </w:rPr>
        <w:t>uire</w:t>
      </w:r>
      <w:proofErr w:type="gramEnd"/>
      <w:r w:rsidRPr="00784B19">
        <w:rPr>
          <w:rFonts w:ascii="Times New Roman" w:eastAsia="Calibri" w:hAnsi="Times New Roman" w:cs="Times New Roman"/>
          <w:color w:val="215E99" w:themeColor="text2" w:themeTint="BF"/>
          <w:sz w:val="24"/>
          <w:szCs w:val="24"/>
          <w:u w:val="single"/>
        </w:rPr>
        <w:t xml:space="preserve"> modifications or additions. The required corrections are sent to the applicant to prepare a resubmittal.</w:t>
      </w:r>
    </w:p>
    <w:p w14:paraId="37BA6AF8" w14:textId="77777777" w:rsidR="00784B19" w:rsidRPr="00784B19" w:rsidRDefault="00784B19" w:rsidP="00B81731">
      <w:pPr>
        <w:pStyle w:val="ListParagraph"/>
        <w:numPr>
          <w:ilvl w:val="2"/>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 xml:space="preserve">If the applicant is found to meet all codes, standards, and specifications, the application is forwarded to the Administrative Land Use Authority for review and approval.  </w:t>
      </w:r>
    </w:p>
    <w:p w14:paraId="05A67142" w14:textId="77777777"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After receiving the list of required modifications or additions, the applicant’s resubmittal shall include a written explanation in response to each of the municipality’s review comments, identifying and explaining the applicant’s revisions or reasons for declining to make the revisions.</w:t>
      </w:r>
    </w:p>
    <w:p w14:paraId="5D539730" w14:textId="6736C0DF"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The City shall review the resubmittal to ensure that the applicant has responded to each item logged in the index of requ</w:t>
      </w:r>
      <w:r w:rsidR="00703C1E">
        <w:rPr>
          <w:rFonts w:ascii="Times New Roman" w:eastAsia="Calibri" w:hAnsi="Times New Roman" w:cs="Times New Roman"/>
          <w:color w:val="215E99" w:themeColor="text2" w:themeTint="BF"/>
          <w:sz w:val="24"/>
          <w:szCs w:val="24"/>
          <w:u w:val="single"/>
        </w:rPr>
        <w:t>ire</w:t>
      </w:r>
      <w:r w:rsidRPr="00784B19">
        <w:rPr>
          <w:rFonts w:ascii="Times New Roman" w:eastAsia="Calibri" w:hAnsi="Times New Roman" w:cs="Times New Roman"/>
          <w:color w:val="215E99" w:themeColor="text2" w:themeTint="BF"/>
          <w:sz w:val="24"/>
          <w:szCs w:val="24"/>
          <w:u w:val="single"/>
        </w:rPr>
        <w:t xml:space="preserve"> modifications or additions. If the response does not address each item, the City shall return the submittal to the applicant.</w:t>
      </w:r>
    </w:p>
    <w:p w14:paraId="6ADBFEB3" w14:textId="77777777" w:rsidR="00784B19" w:rsidRPr="00784B19" w:rsidRDefault="00784B19" w:rsidP="00B81731">
      <w:pPr>
        <w:pStyle w:val="ListParagraph"/>
        <w:numPr>
          <w:ilvl w:val="2"/>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If the resubmittal is complete, the City shall continue with the review. The time frame to complete the review depends on how quickly the applicant was able to respond to the corrections in full and if the applicant made any material changes.</w:t>
      </w:r>
    </w:p>
    <w:p w14:paraId="14C7194F" w14:textId="77777777" w:rsidR="00784B19" w:rsidRPr="00784B19" w:rsidRDefault="00784B19" w:rsidP="00B81731">
      <w:pPr>
        <w:pStyle w:val="ListParagraph"/>
        <w:numPr>
          <w:ilvl w:val="3"/>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 xml:space="preserve">If the applicant was able to respond </w:t>
      </w:r>
      <w:proofErr w:type="gramStart"/>
      <w:r w:rsidRPr="00784B19">
        <w:rPr>
          <w:rFonts w:ascii="Times New Roman" w:eastAsia="Calibri" w:hAnsi="Times New Roman" w:cs="Times New Roman"/>
          <w:color w:val="215E99" w:themeColor="text2" w:themeTint="BF"/>
          <w:sz w:val="24"/>
          <w:szCs w:val="24"/>
          <w:u w:val="single"/>
        </w:rPr>
        <w:t>with</w:t>
      </w:r>
      <w:proofErr w:type="gramEnd"/>
      <w:r w:rsidRPr="00784B19">
        <w:rPr>
          <w:rFonts w:ascii="Times New Roman" w:eastAsia="Calibri" w:hAnsi="Times New Roman" w:cs="Times New Roman"/>
          <w:color w:val="215E99" w:themeColor="text2" w:themeTint="BF"/>
          <w:sz w:val="24"/>
          <w:szCs w:val="24"/>
          <w:u w:val="single"/>
        </w:rPr>
        <w:t xml:space="preserve"> each requested item in full, and to the satisfaction of the City representative completing the review within the original review cycle of forty (40) days, then the review shall be completed within an additional forty (40) day review cycle.</w:t>
      </w:r>
    </w:p>
    <w:p w14:paraId="35229DFA" w14:textId="77777777" w:rsidR="00784B19" w:rsidRPr="00784B19" w:rsidRDefault="00784B19" w:rsidP="00B81731">
      <w:pPr>
        <w:pStyle w:val="ListParagraph"/>
        <w:numPr>
          <w:ilvl w:val="3"/>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 xml:space="preserve">If the applicant needed additional time beyond the review cycle, then a new review </w:t>
      </w:r>
      <w:proofErr w:type="gramStart"/>
      <w:r w:rsidRPr="00784B19">
        <w:rPr>
          <w:rFonts w:ascii="Times New Roman" w:eastAsia="Calibri" w:hAnsi="Times New Roman" w:cs="Times New Roman"/>
          <w:color w:val="215E99" w:themeColor="text2" w:themeTint="BF"/>
          <w:sz w:val="24"/>
          <w:szCs w:val="24"/>
          <w:u w:val="single"/>
        </w:rPr>
        <w:t>cycle period</w:t>
      </w:r>
      <w:proofErr w:type="gramEnd"/>
      <w:r w:rsidRPr="00784B19">
        <w:rPr>
          <w:rFonts w:ascii="Times New Roman" w:eastAsia="Calibri" w:hAnsi="Times New Roman" w:cs="Times New Roman"/>
          <w:color w:val="215E99" w:themeColor="text2" w:themeTint="BF"/>
          <w:sz w:val="24"/>
          <w:szCs w:val="24"/>
          <w:u w:val="single"/>
        </w:rPr>
        <w:t xml:space="preserve"> shall commence with a review period of forty (40) days.</w:t>
      </w:r>
    </w:p>
    <w:p w14:paraId="0C135518" w14:textId="77777777" w:rsidR="00784B19" w:rsidRPr="00784B19" w:rsidRDefault="00784B19" w:rsidP="00B81731">
      <w:pPr>
        <w:pStyle w:val="ListParagraph"/>
        <w:numPr>
          <w:ilvl w:val="3"/>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If the applicant made a material change that merits a new review, then the review shall restart at the first review cycle as it relates to the new material.</w:t>
      </w:r>
    </w:p>
    <w:p w14:paraId="5CB421F4" w14:textId="77777777"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 xml:space="preserve"> If the City neglects to include a required change or correction in the initial review process, the modification or correction can only be imposed on subsequent reviews if it is necessary to protect public safety or to enforce state or federal law.</w:t>
      </w:r>
    </w:p>
    <w:p w14:paraId="05877C3D" w14:textId="77777777" w:rsidR="00784B19" w:rsidRPr="00784B19" w:rsidRDefault="00784B19" w:rsidP="00B81731">
      <w:pPr>
        <w:pStyle w:val="ListParagraph"/>
        <w:numPr>
          <w:ilvl w:val="1"/>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If the City determines that the resubmittal is now complete and meets all codes, standards, and specifications, the resubmittal shall be forwarded to the Administrative Land Use Authority for review and approval.</w:t>
      </w:r>
    </w:p>
    <w:p w14:paraId="03B880BD" w14:textId="4385C4CD" w:rsidR="005D480D" w:rsidRPr="001C4542" w:rsidRDefault="00784B19" w:rsidP="001C4542">
      <w:pPr>
        <w:pStyle w:val="ListParagraph"/>
        <w:numPr>
          <w:ilvl w:val="2"/>
          <w:numId w:val="13"/>
        </w:numPr>
        <w:spacing w:after="0" w:line="257" w:lineRule="auto"/>
        <w:rPr>
          <w:rFonts w:ascii="Times New Roman" w:eastAsia="Calibri" w:hAnsi="Times New Roman" w:cs="Times New Roman"/>
          <w:color w:val="215E99" w:themeColor="text2" w:themeTint="BF"/>
          <w:sz w:val="24"/>
          <w:szCs w:val="24"/>
          <w:u w:val="single"/>
        </w:rPr>
      </w:pPr>
      <w:r w:rsidRPr="00784B19">
        <w:rPr>
          <w:rFonts w:ascii="Times New Roman" w:eastAsia="Calibri" w:hAnsi="Times New Roman" w:cs="Times New Roman"/>
          <w:color w:val="215E99" w:themeColor="text2" w:themeTint="BF"/>
          <w:sz w:val="24"/>
          <w:szCs w:val="24"/>
          <w:u w:val="single"/>
        </w:rPr>
        <w:t>If the City finds the resubmittal does not comply with all applicable codes, standards, and specifications, another review letter and index of requ</w:t>
      </w:r>
      <w:r w:rsidR="00703C1E">
        <w:rPr>
          <w:rFonts w:ascii="Times New Roman" w:eastAsia="Calibri" w:hAnsi="Times New Roman" w:cs="Times New Roman"/>
          <w:color w:val="215E99" w:themeColor="text2" w:themeTint="BF"/>
          <w:sz w:val="24"/>
          <w:szCs w:val="24"/>
          <w:u w:val="single"/>
        </w:rPr>
        <w:t>ir</w:t>
      </w:r>
      <w:r w:rsidRPr="00784B19">
        <w:rPr>
          <w:rFonts w:ascii="Times New Roman" w:eastAsia="Calibri" w:hAnsi="Times New Roman" w:cs="Times New Roman"/>
          <w:color w:val="215E99" w:themeColor="text2" w:themeTint="BF"/>
          <w:sz w:val="24"/>
          <w:szCs w:val="24"/>
          <w:u w:val="single"/>
        </w:rPr>
        <w:t xml:space="preserve">ed modifications or additions shall be created and sent to the applicant. This shall be provided to the applicant up </w:t>
      </w:r>
      <w:proofErr w:type="gramStart"/>
      <w:r w:rsidRPr="00784B19">
        <w:rPr>
          <w:rFonts w:ascii="Times New Roman" w:eastAsia="Calibri" w:hAnsi="Times New Roman" w:cs="Times New Roman"/>
          <w:color w:val="215E99" w:themeColor="text2" w:themeTint="BF"/>
          <w:sz w:val="24"/>
          <w:szCs w:val="24"/>
          <w:u w:val="single"/>
        </w:rPr>
        <w:t>until</w:t>
      </w:r>
      <w:proofErr w:type="gramEnd"/>
      <w:r w:rsidRPr="00784B19">
        <w:rPr>
          <w:rFonts w:ascii="Times New Roman" w:eastAsia="Calibri" w:hAnsi="Times New Roman" w:cs="Times New Roman"/>
          <w:color w:val="215E99" w:themeColor="text2" w:themeTint="BF"/>
          <w:sz w:val="24"/>
          <w:szCs w:val="24"/>
          <w:u w:val="single"/>
        </w:rPr>
        <w:t xml:space="preserve"> the fourth review cycle, at which point the application shall be forward or to the Administrative Land Use Authority for review with a recommendation that the application does not meet all codes, standards, and specification. The applicant may appeal this determination as outlined in Utah Code 10-9a-604.2(8), as amended.</w:t>
      </w:r>
    </w:p>
    <w:p w14:paraId="27A81A0D" w14:textId="77777777" w:rsidR="00DF5497" w:rsidRPr="00DF5497" w:rsidRDefault="00DF5497" w:rsidP="00DF5497">
      <w:pPr>
        <w:spacing w:after="0" w:line="257" w:lineRule="auto"/>
        <w:rPr>
          <w:rFonts w:ascii="Roboto Slab" w:eastAsia="Calibri" w:hAnsi="Roboto Slab" w:cs="Roboto Slab"/>
          <w:strike/>
          <w:color w:val="FF0000"/>
        </w:rPr>
      </w:pPr>
    </w:p>
    <w:p w14:paraId="12802F2A" w14:textId="7A5EF348" w:rsidR="00784B19" w:rsidRPr="00DF5497" w:rsidRDefault="00784B19" w:rsidP="00B81731">
      <w:pPr>
        <w:pStyle w:val="ListParagraph"/>
        <w:numPr>
          <w:ilvl w:val="0"/>
          <w:numId w:val="38"/>
        </w:numPr>
        <w:spacing w:after="0" w:line="257" w:lineRule="auto"/>
        <w:rPr>
          <w:rFonts w:ascii="Times New Roman" w:eastAsia="Calibri" w:hAnsi="Times New Roman" w:cs="Times New Roman"/>
          <w:strike/>
          <w:color w:val="FF0000"/>
          <w:sz w:val="24"/>
          <w:szCs w:val="24"/>
        </w:rPr>
      </w:pPr>
      <w:r w:rsidRPr="00DF5497">
        <w:rPr>
          <w:rFonts w:ascii="Times New Roman" w:eastAsia="Calibri" w:hAnsi="Times New Roman" w:cs="Times New Roman"/>
          <w:strike/>
          <w:color w:val="FF0000"/>
          <w:sz w:val="24"/>
          <w:szCs w:val="24"/>
        </w:rPr>
        <w:t xml:space="preserve">Planning And Zoning Commission Preliminary Approval: Preliminary approval of plans and documents by the planning and zoning commission shall not constitute approval of the final </w:t>
      </w:r>
      <w:proofErr w:type="gramStart"/>
      <w:r w:rsidRPr="00DF5497">
        <w:rPr>
          <w:rFonts w:ascii="Times New Roman" w:eastAsia="Calibri" w:hAnsi="Times New Roman" w:cs="Times New Roman"/>
          <w:strike/>
          <w:color w:val="FF0000"/>
          <w:sz w:val="24"/>
          <w:szCs w:val="24"/>
        </w:rPr>
        <w:t>plan, but</w:t>
      </w:r>
      <w:proofErr w:type="gramEnd"/>
      <w:r w:rsidRPr="00DF5497">
        <w:rPr>
          <w:rFonts w:ascii="Times New Roman" w:eastAsia="Calibri" w:hAnsi="Times New Roman" w:cs="Times New Roman"/>
          <w:strike/>
          <w:color w:val="FF0000"/>
          <w:sz w:val="24"/>
          <w:szCs w:val="24"/>
        </w:rPr>
        <w:t xml:space="preserve"> shall be deemed as an expression of tentative approval of the layout of the preliminary plan which the subdivider/developer/owner may use as a guide in preparing the final </w:t>
      </w:r>
      <w:proofErr w:type="gramStart"/>
      <w:r w:rsidRPr="00DF5497">
        <w:rPr>
          <w:rFonts w:ascii="Times New Roman" w:eastAsia="Calibri" w:hAnsi="Times New Roman" w:cs="Times New Roman"/>
          <w:strike/>
          <w:color w:val="FF0000"/>
          <w:sz w:val="24"/>
          <w:szCs w:val="24"/>
        </w:rPr>
        <w:t>plat</w:t>
      </w:r>
      <w:proofErr w:type="gramEnd"/>
      <w:r w:rsidRPr="00DF5497">
        <w:rPr>
          <w:rFonts w:ascii="Times New Roman" w:eastAsia="Calibri" w:hAnsi="Times New Roman" w:cs="Times New Roman"/>
          <w:strike/>
          <w:color w:val="FF0000"/>
          <w:sz w:val="24"/>
          <w:szCs w:val="24"/>
        </w:rPr>
        <w:t xml:space="preserve"> and documents. Following approval of the preliminary plans by the planning and zoning commission, two (2) copies of the plans as well as recommendations of the planning and zoning commission shall be submitted for review by the city council. Final approval of the preliminary plan shall only be </w:t>
      </w:r>
      <w:proofErr w:type="gramStart"/>
      <w:r w:rsidRPr="00DF5497">
        <w:rPr>
          <w:rFonts w:ascii="Times New Roman" w:eastAsia="Calibri" w:hAnsi="Times New Roman" w:cs="Times New Roman"/>
          <w:strike/>
          <w:color w:val="FF0000"/>
          <w:sz w:val="24"/>
          <w:szCs w:val="24"/>
        </w:rPr>
        <w:t>accorded</w:t>
      </w:r>
      <w:proofErr w:type="gramEnd"/>
      <w:r w:rsidRPr="00DF5497">
        <w:rPr>
          <w:rFonts w:ascii="Times New Roman" w:eastAsia="Calibri" w:hAnsi="Times New Roman" w:cs="Times New Roman"/>
          <w:strike/>
          <w:color w:val="FF0000"/>
          <w:sz w:val="24"/>
          <w:szCs w:val="24"/>
        </w:rPr>
        <w:t xml:space="preserve"> by the city council.</w:t>
      </w:r>
    </w:p>
    <w:p w14:paraId="5A9E212B" w14:textId="07B074F6" w:rsidR="00784B19" w:rsidRPr="00DF5497" w:rsidRDefault="00784B19" w:rsidP="00B81731">
      <w:pPr>
        <w:numPr>
          <w:ilvl w:val="0"/>
          <w:numId w:val="14"/>
        </w:numPr>
        <w:shd w:val="clear" w:color="auto" w:fill="FFFFFF" w:themeFill="background1"/>
        <w:spacing w:before="100" w:beforeAutospacing="1" w:after="100" w:afterAutospacing="1" w:line="240" w:lineRule="auto"/>
        <w:rPr>
          <w:rFonts w:ascii="Times New Roman" w:eastAsia="Calibri" w:hAnsi="Times New Roman" w:cs="Times New Roman"/>
          <w:color w:val="215E99" w:themeColor="text2" w:themeTint="BF"/>
          <w:kern w:val="0"/>
          <w:sz w:val="24"/>
          <w:szCs w:val="24"/>
          <w:u w:val="single"/>
          <w14:ligatures w14:val="none"/>
        </w:rPr>
      </w:pPr>
      <w:r w:rsidRPr="00DF5497">
        <w:rPr>
          <w:rFonts w:ascii="Times New Roman" w:eastAsia="Times New Roman" w:hAnsi="Times New Roman" w:cs="Times New Roman"/>
          <w:color w:val="215E99" w:themeColor="text2" w:themeTint="BF"/>
          <w:kern w:val="0"/>
          <w:sz w:val="24"/>
          <w:szCs w:val="24"/>
          <w:u w:val="single"/>
          <w14:ligatures w14:val="none"/>
        </w:rPr>
        <w:t xml:space="preserve">Administrative Land Use Authority Review: After the review cycles have been completed, the preliminary plans are put on the agenda of a regularly scheduled meeting of the Administrative Land Use Authority. The Administrative Land Use Authority shall review with the </w:t>
      </w:r>
      <w:r w:rsidR="00221E74">
        <w:rPr>
          <w:rFonts w:ascii="Times New Roman" w:eastAsia="Times New Roman" w:hAnsi="Times New Roman" w:cs="Times New Roman"/>
          <w:color w:val="215E99" w:themeColor="text2" w:themeTint="BF"/>
          <w:kern w:val="0"/>
          <w:sz w:val="24"/>
          <w:szCs w:val="24"/>
          <w:u w:val="single"/>
          <w14:ligatures w14:val="none"/>
        </w:rPr>
        <w:t>applicant</w:t>
      </w:r>
      <w:r w:rsidRPr="00DF5497">
        <w:rPr>
          <w:rFonts w:ascii="Times New Roman" w:eastAsia="Times New Roman" w:hAnsi="Times New Roman" w:cs="Times New Roman"/>
          <w:color w:val="215E99" w:themeColor="text2" w:themeTint="BF"/>
          <w:kern w:val="0"/>
          <w:sz w:val="24"/>
          <w:szCs w:val="24"/>
          <w:u w:val="single"/>
          <w14:ligatures w14:val="none"/>
        </w:rPr>
        <w:t xml:space="preserve"> all reports and recommendations submitted.</w:t>
      </w:r>
    </w:p>
    <w:p w14:paraId="6AC5E6A3" w14:textId="77777777" w:rsidR="00221E74" w:rsidRDefault="00784B19" w:rsidP="00B81731">
      <w:pPr>
        <w:numPr>
          <w:ilvl w:val="1"/>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DF5497">
        <w:rPr>
          <w:rFonts w:ascii="Times New Roman" w:eastAsia="Times New Roman" w:hAnsi="Times New Roman" w:cs="Times New Roman"/>
          <w:color w:val="215E99" w:themeColor="text2" w:themeTint="BF"/>
          <w:sz w:val="24"/>
          <w:szCs w:val="24"/>
          <w:u w:val="single"/>
        </w:rPr>
        <w:t xml:space="preserve">The Administrative Land Use Authority may receive public </w:t>
      </w:r>
      <w:proofErr w:type="gramStart"/>
      <w:r w:rsidRPr="00DF5497">
        <w:rPr>
          <w:rFonts w:ascii="Times New Roman" w:eastAsia="Times New Roman" w:hAnsi="Times New Roman" w:cs="Times New Roman"/>
          <w:color w:val="215E99" w:themeColor="text2" w:themeTint="BF"/>
          <w:sz w:val="24"/>
          <w:szCs w:val="24"/>
          <w:u w:val="single"/>
        </w:rPr>
        <w:t>comments,</w:t>
      </w:r>
      <w:proofErr w:type="gramEnd"/>
      <w:r w:rsidRPr="00DF5497">
        <w:rPr>
          <w:rFonts w:ascii="Times New Roman" w:eastAsia="Times New Roman" w:hAnsi="Times New Roman" w:cs="Times New Roman"/>
          <w:color w:val="215E99" w:themeColor="text2" w:themeTint="BF"/>
          <w:sz w:val="24"/>
          <w:szCs w:val="24"/>
          <w:u w:val="single"/>
        </w:rPr>
        <w:t xml:space="preserve"> however a hearing is not required unless it is necessary for another approval tied to the application.</w:t>
      </w:r>
    </w:p>
    <w:p w14:paraId="543ABB30" w14:textId="77777777" w:rsidR="00221E74" w:rsidRDefault="00784B19" w:rsidP="00B81731">
      <w:pPr>
        <w:numPr>
          <w:ilvl w:val="1"/>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21E74">
        <w:rPr>
          <w:rFonts w:ascii="Times New Roman" w:eastAsia="Calibri" w:hAnsi="Times New Roman" w:cs="Times New Roman"/>
          <w:color w:val="215E99" w:themeColor="text2" w:themeTint="BF"/>
          <w:sz w:val="24"/>
          <w:szCs w:val="24"/>
          <w:u w:val="single"/>
        </w:rPr>
        <w:t xml:space="preserve">The Administrative Land Use Authority may approve, deny or approve with conditions the proposed Preliminary Plan. </w:t>
      </w:r>
    </w:p>
    <w:p w14:paraId="47997F0C" w14:textId="77777777" w:rsidR="00221E74" w:rsidRDefault="00784B19" w:rsidP="00B81731">
      <w:pPr>
        <w:numPr>
          <w:ilvl w:val="2"/>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21E74">
        <w:rPr>
          <w:rFonts w:ascii="Times New Roman" w:eastAsia="Calibri" w:hAnsi="Times New Roman" w:cs="Times New Roman"/>
          <w:color w:val="215E99" w:themeColor="text2" w:themeTint="BF"/>
          <w:sz w:val="24"/>
          <w:szCs w:val="24"/>
          <w:u w:val="single"/>
        </w:rPr>
        <w:t xml:space="preserve">If the Authority finds questions remain regarding the conformity of the proposed Preliminary Plan with the applicable codes and regulations, they may continue the matter to further study the issues presented. If any conditions are attached, the Preliminary Plan shall be corrected to reflect such changes and an accurate Preliminary Plan shall be submitted to the City. Changes made to the Preliminary Plan shall be completed before proceeding </w:t>
      </w:r>
      <w:proofErr w:type="gramStart"/>
      <w:r w:rsidRPr="00221E74">
        <w:rPr>
          <w:rFonts w:ascii="Times New Roman" w:eastAsia="Calibri" w:hAnsi="Times New Roman" w:cs="Times New Roman"/>
          <w:color w:val="215E99" w:themeColor="text2" w:themeTint="BF"/>
          <w:sz w:val="24"/>
          <w:szCs w:val="24"/>
          <w:u w:val="single"/>
        </w:rPr>
        <w:t>to</w:t>
      </w:r>
      <w:proofErr w:type="gramEnd"/>
      <w:r w:rsidRPr="00221E74">
        <w:rPr>
          <w:rFonts w:ascii="Times New Roman" w:eastAsia="Calibri" w:hAnsi="Times New Roman" w:cs="Times New Roman"/>
          <w:color w:val="215E99" w:themeColor="text2" w:themeTint="BF"/>
          <w:sz w:val="24"/>
          <w:szCs w:val="24"/>
          <w:u w:val="single"/>
        </w:rPr>
        <w:t xml:space="preserve"> the next step.</w:t>
      </w:r>
    </w:p>
    <w:p w14:paraId="04F0CFDC" w14:textId="77777777" w:rsidR="00221E74" w:rsidRDefault="00784B19" w:rsidP="00B81731">
      <w:pPr>
        <w:numPr>
          <w:ilvl w:val="1"/>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21E74">
        <w:rPr>
          <w:rFonts w:ascii="Times New Roman" w:eastAsia="Calibri" w:hAnsi="Times New Roman" w:cs="Times New Roman"/>
          <w:color w:val="215E99" w:themeColor="text2" w:themeTint="BF"/>
          <w:sz w:val="24"/>
          <w:szCs w:val="24"/>
          <w:u w:val="single"/>
        </w:rPr>
        <w:t>If the applicant is unwilling to make required corrections or provide required information, the Administrative Authority shall deny the application.</w:t>
      </w:r>
      <w:r w:rsidRPr="00221E74">
        <w:rPr>
          <w:rFonts w:ascii="Times New Roman" w:eastAsia="Times New Roman" w:hAnsi="Times New Roman" w:cs="Times New Roman"/>
          <w:color w:val="215E99" w:themeColor="text2" w:themeTint="BF"/>
          <w:sz w:val="24"/>
          <w:szCs w:val="24"/>
          <w:u w:val="single"/>
        </w:rPr>
        <w:t xml:space="preserve"> </w:t>
      </w:r>
    </w:p>
    <w:p w14:paraId="2E79E85D" w14:textId="43A920ED" w:rsidR="00DF5497" w:rsidRPr="00D759B3" w:rsidRDefault="00784B19" w:rsidP="00D759B3">
      <w:pPr>
        <w:numPr>
          <w:ilvl w:val="1"/>
          <w:numId w:val="14"/>
        </w:numPr>
        <w:shd w:val="clear" w:color="auto" w:fill="FFFFFF" w:themeFill="background1"/>
        <w:spacing w:before="100" w:beforeAutospacing="1" w:after="100" w:afterAutospacing="1" w:line="240" w:lineRule="auto"/>
        <w:rPr>
          <w:rFonts w:ascii="Times New Roman" w:eastAsia="Times New Roman" w:hAnsi="Times New Roman" w:cs="Times New Roman"/>
          <w:color w:val="215E99" w:themeColor="text2" w:themeTint="BF"/>
          <w:kern w:val="0"/>
          <w:sz w:val="24"/>
          <w:szCs w:val="24"/>
          <w:u w:val="single"/>
          <w14:ligatures w14:val="none"/>
        </w:rPr>
      </w:pPr>
      <w:r w:rsidRPr="00221E74">
        <w:rPr>
          <w:rFonts w:ascii="Times New Roman" w:eastAsia="Times New Roman" w:hAnsi="Times New Roman" w:cs="Times New Roman"/>
          <w:color w:val="215E99" w:themeColor="text2" w:themeTint="BF"/>
          <w:kern w:val="0"/>
          <w:sz w:val="24"/>
          <w:szCs w:val="24"/>
          <w:u w:val="single"/>
          <w14:ligatures w14:val="none"/>
        </w:rPr>
        <w:t xml:space="preserve">Preliminary approval of plans and documents by the planning and zoning commission shall not constitute approval of the final </w:t>
      </w:r>
      <w:proofErr w:type="gramStart"/>
      <w:r w:rsidRPr="00221E74">
        <w:rPr>
          <w:rFonts w:ascii="Times New Roman" w:eastAsia="Times New Roman" w:hAnsi="Times New Roman" w:cs="Times New Roman"/>
          <w:color w:val="215E99" w:themeColor="text2" w:themeTint="BF"/>
          <w:kern w:val="0"/>
          <w:sz w:val="24"/>
          <w:szCs w:val="24"/>
          <w:u w:val="single"/>
          <w14:ligatures w14:val="none"/>
        </w:rPr>
        <w:t>plan, but</w:t>
      </w:r>
      <w:proofErr w:type="gramEnd"/>
      <w:r w:rsidRPr="00221E74">
        <w:rPr>
          <w:rFonts w:ascii="Times New Roman" w:eastAsia="Times New Roman" w:hAnsi="Times New Roman" w:cs="Times New Roman"/>
          <w:color w:val="215E99" w:themeColor="text2" w:themeTint="BF"/>
          <w:kern w:val="0"/>
          <w:sz w:val="24"/>
          <w:szCs w:val="24"/>
          <w:u w:val="single"/>
          <w14:ligatures w14:val="none"/>
        </w:rPr>
        <w:t xml:space="preserve"> shall be deemed as an expression of tentative approval of the layout of the preliminary plan which the subdivider/developer/owner may use as a guide in preparing the final </w:t>
      </w:r>
      <w:proofErr w:type="gramStart"/>
      <w:r w:rsidRPr="00221E74">
        <w:rPr>
          <w:rFonts w:ascii="Times New Roman" w:eastAsia="Times New Roman" w:hAnsi="Times New Roman" w:cs="Times New Roman"/>
          <w:color w:val="215E99" w:themeColor="text2" w:themeTint="BF"/>
          <w:kern w:val="0"/>
          <w:sz w:val="24"/>
          <w:szCs w:val="24"/>
          <w:u w:val="single"/>
          <w14:ligatures w14:val="none"/>
        </w:rPr>
        <w:t>plat</w:t>
      </w:r>
      <w:proofErr w:type="gramEnd"/>
      <w:r w:rsidRPr="00221E74">
        <w:rPr>
          <w:rFonts w:ascii="Times New Roman" w:eastAsia="Times New Roman" w:hAnsi="Times New Roman" w:cs="Times New Roman"/>
          <w:color w:val="215E99" w:themeColor="text2" w:themeTint="BF"/>
          <w:kern w:val="0"/>
          <w:sz w:val="24"/>
          <w:szCs w:val="24"/>
          <w:u w:val="single"/>
          <w14:ligatures w14:val="none"/>
        </w:rPr>
        <w:t xml:space="preserve"> and documents. </w:t>
      </w:r>
    </w:p>
    <w:p w14:paraId="1FC381A0" w14:textId="157D2E9A" w:rsidR="00221E74" w:rsidRPr="00221E74" w:rsidRDefault="00DF5497" w:rsidP="00B81731">
      <w:pPr>
        <w:pStyle w:val="ListParagraph"/>
        <w:numPr>
          <w:ilvl w:val="0"/>
          <w:numId w:val="28"/>
        </w:numPr>
        <w:shd w:val="clear" w:color="auto" w:fill="FFFFFF" w:themeFill="background1"/>
        <w:spacing w:after="0" w:line="240" w:lineRule="auto"/>
        <w:rPr>
          <w:rFonts w:ascii="Times New Roman" w:eastAsia="Times New Roman" w:hAnsi="Times New Roman" w:cs="Times New Roman"/>
          <w:strike/>
          <w:color w:val="FF0000"/>
          <w:kern w:val="0"/>
          <w:sz w:val="24"/>
          <w:szCs w:val="24"/>
          <w14:ligatures w14:val="none"/>
        </w:rPr>
      </w:pPr>
      <w:r w:rsidRPr="00DF5497">
        <w:rPr>
          <w:rFonts w:ascii="Times New Roman" w:eastAsia="Times New Roman" w:hAnsi="Times New Roman" w:cs="Times New Roman"/>
          <w:strike/>
          <w:color w:val="FF0000"/>
          <w:kern w:val="0"/>
          <w:sz w:val="24"/>
          <w:szCs w:val="24"/>
          <w14:ligatures w14:val="none"/>
        </w:rPr>
        <w:t xml:space="preserve">City Council Action: The city council shall review the preliminary plan, the recommendations of the planning and zoning commission, as well as all other recommendations of concerned officials and agencies and shall approve or disapprove the preliminary plan or refer it back to the planning and zoning commission for further study and/or changes. Before </w:t>
      </w:r>
      <w:proofErr w:type="gramStart"/>
      <w:r w:rsidRPr="00DF5497">
        <w:rPr>
          <w:rFonts w:ascii="Times New Roman" w:eastAsia="Times New Roman" w:hAnsi="Times New Roman" w:cs="Times New Roman"/>
          <w:strike/>
          <w:color w:val="FF0000"/>
          <w:kern w:val="0"/>
          <w:sz w:val="24"/>
          <w:szCs w:val="24"/>
          <w14:ligatures w14:val="none"/>
        </w:rPr>
        <w:t>taking action</w:t>
      </w:r>
      <w:proofErr w:type="gramEnd"/>
      <w:r w:rsidRPr="00DF5497">
        <w:rPr>
          <w:rFonts w:ascii="Times New Roman" w:eastAsia="Times New Roman" w:hAnsi="Times New Roman" w:cs="Times New Roman"/>
          <w:strike/>
          <w:color w:val="FF0000"/>
          <w:kern w:val="0"/>
          <w:sz w:val="24"/>
          <w:szCs w:val="24"/>
          <w14:ligatures w14:val="none"/>
        </w:rPr>
        <w:t xml:space="preserve"> on the plan, the city council may elect to hold a public hearing or request the planning and zoning commission to hold a public hearing putting the plan and all matters pertaining thereto before the public. Said hearing, if one is held, shall be called by giving legal notice, in a newspaper having general circulation in the city, not more than thirty (30) nor less than fifteen (15) days prior to the date of the hearing and by posting in three (3) public places within the city. The legal notice shall contain the date, place and time of the hearing. Upon approval of the preliminary plan by the city council, the subdivider/developer/owner shall be authorized to prepare and submit the final plan to the planning and zoning commission and city council, which shall </w:t>
      </w:r>
      <w:proofErr w:type="gramStart"/>
      <w:r w:rsidRPr="00DF5497">
        <w:rPr>
          <w:rFonts w:ascii="Times New Roman" w:eastAsia="Times New Roman" w:hAnsi="Times New Roman" w:cs="Times New Roman"/>
          <w:strike/>
          <w:color w:val="FF0000"/>
          <w:kern w:val="0"/>
          <w:sz w:val="24"/>
          <w:szCs w:val="24"/>
          <w14:ligatures w14:val="none"/>
        </w:rPr>
        <w:t>be in compliance with</w:t>
      </w:r>
      <w:proofErr w:type="gramEnd"/>
      <w:r w:rsidRPr="00DF5497">
        <w:rPr>
          <w:rFonts w:ascii="Times New Roman" w:eastAsia="Times New Roman" w:hAnsi="Times New Roman" w:cs="Times New Roman"/>
          <w:strike/>
          <w:color w:val="FF0000"/>
          <w:kern w:val="0"/>
          <w:sz w:val="24"/>
          <w:szCs w:val="24"/>
          <w14:ligatures w14:val="none"/>
        </w:rPr>
        <w:t xml:space="preserve"> all procedures, requirements, and standards relating to final approval.</w:t>
      </w:r>
    </w:p>
    <w:p w14:paraId="27634FF2" w14:textId="77777777" w:rsidR="008713BF" w:rsidRPr="008713BF" w:rsidRDefault="008713BF" w:rsidP="008713BF">
      <w:pPr>
        <w:shd w:val="clear" w:color="auto" w:fill="FFFFFF" w:themeFill="background1"/>
        <w:spacing w:after="0" w:line="240" w:lineRule="auto"/>
        <w:rPr>
          <w:rFonts w:ascii="Times New Roman" w:eastAsia="Times New Roman" w:hAnsi="Times New Roman" w:cs="Times New Roman"/>
          <w:strike/>
          <w:color w:val="FF0000"/>
          <w:kern w:val="0"/>
          <w:sz w:val="24"/>
          <w:szCs w:val="24"/>
          <w14:ligatures w14:val="none"/>
        </w:rPr>
      </w:pPr>
    </w:p>
    <w:p w14:paraId="1ABC7D77" w14:textId="77777777" w:rsidR="00BA20D7" w:rsidRDefault="00DF5497" w:rsidP="00B81731">
      <w:pPr>
        <w:pStyle w:val="ListParagraph"/>
        <w:numPr>
          <w:ilvl w:val="0"/>
          <w:numId w:val="39"/>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8713BF">
        <w:rPr>
          <w:rFonts w:ascii="Times New Roman" w:eastAsia="Times New Roman" w:hAnsi="Times New Roman" w:cs="Times New Roman"/>
          <w:color w:val="215E99" w:themeColor="text2" w:themeTint="BF"/>
          <w:kern w:val="0"/>
          <w:sz w:val="24"/>
          <w:szCs w:val="24"/>
          <w:u w:val="single"/>
          <w14:ligatures w14:val="none"/>
        </w:rPr>
        <w:t xml:space="preserve">G. </w:t>
      </w:r>
      <w:r w:rsidRPr="008713BF">
        <w:rPr>
          <w:rFonts w:ascii="Times New Roman" w:eastAsia="Times New Roman" w:hAnsi="Times New Roman" w:cs="Times New Roman"/>
          <w:kern w:val="0"/>
          <w:sz w:val="24"/>
          <w:szCs w:val="24"/>
          <w14:ligatures w14:val="none"/>
        </w:rPr>
        <w:t xml:space="preserve">Limitation </w:t>
      </w:r>
      <w:proofErr w:type="gramStart"/>
      <w:r w:rsidRPr="008713BF">
        <w:rPr>
          <w:rFonts w:ascii="Times New Roman" w:eastAsia="Times New Roman" w:hAnsi="Times New Roman" w:cs="Times New Roman"/>
          <w:kern w:val="0"/>
          <w:sz w:val="24"/>
          <w:szCs w:val="24"/>
          <w14:ligatures w14:val="none"/>
        </w:rPr>
        <w:t>Of</w:t>
      </w:r>
      <w:proofErr w:type="gramEnd"/>
      <w:r w:rsidRPr="008713BF">
        <w:rPr>
          <w:rFonts w:ascii="Times New Roman" w:eastAsia="Times New Roman" w:hAnsi="Times New Roman" w:cs="Times New Roman"/>
          <w:kern w:val="0"/>
          <w:sz w:val="24"/>
          <w:szCs w:val="24"/>
          <w14:ligatures w14:val="none"/>
        </w:rPr>
        <w:t xml:space="preserve"> Preliminary Plan Approval: The preliminary plans and documents shall be valid for </w:t>
      </w:r>
      <w:r w:rsidRPr="008713BF">
        <w:rPr>
          <w:rFonts w:ascii="Times New Roman" w:eastAsia="Times New Roman" w:hAnsi="Times New Roman" w:cs="Times New Roman"/>
          <w:strike/>
          <w:color w:val="FF0000"/>
          <w:kern w:val="0"/>
          <w:sz w:val="24"/>
          <w:szCs w:val="24"/>
          <w14:ligatures w14:val="none"/>
        </w:rPr>
        <w:t>six (6) months</w:t>
      </w:r>
      <w:r w:rsidRPr="008713BF">
        <w:rPr>
          <w:rFonts w:ascii="Times New Roman" w:eastAsia="Times New Roman" w:hAnsi="Times New Roman" w:cs="Times New Roman"/>
          <w:kern w:val="0"/>
          <w:sz w:val="24"/>
          <w:szCs w:val="24"/>
          <w14:ligatures w14:val="none"/>
        </w:rPr>
        <w:t xml:space="preserve"> </w:t>
      </w:r>
      <w:r w:rsidRPr="008713BF">
        <w:rPr>
          <w:rFonts w:ascii="Times New Roman" w:eastAsia="Times New Roman" w:hAnsi="Times New Roman" w:cs="Times New Roman"/>
          <w:color w:val="215E99" w:themeColor="text2" w:themeTint="BF"/>
          <w:sz w:val="24"/>
          <w:szCs w:val="24"/>
          <w:u w:val="single"/>
        </w:rPr>
        <w:t>one (1) year</w:t>
      </w:r>
      <w:r w:rsidRPr="008713BF">
        <w:rPr>
          <w:rFonts w:ascii="Times New Roman" w:eastAsia="Times New Roman" w:hAnsi="Times New Roman" w:cs="Times New Roman"/>
          <w:color w:val="215E99" w:themeColor="text2" w:themeTint="BF"/>
          <w:kern w:val="0"/>
          <w:sz w:val="24"/>
          <w:szCs w:val="24"/>
          <w14:ligatures w14:val="none"/>
        </w:rPr>
        <w:t xml:space="preserve"> </w:t>
      </w:r>
      <w:r w:rsidRPr="008713BF">
        <w:rPr>
          <w:rFonts w:ascii="Times New Roman" w:eastAsia="Times New Roman" w:hAnsi="Times New Roman" w:cs="Times New Roman"/>
          <w:kern w:val="0"/>
          <w:sz w:val="24"/>
          <w:szCs w:val="24"/>
          <w14:ligatures w14:val="none"/>
        </w:rPr>
        <w:t xml:space="preserve">from the date of </w:t>
      </w:r>
      <w:r w:rsidRPr="008713BF">
        <w:rPr>
          <w:rFonts w:ascii="Times New Roman" w:eastAsia="Times New Roman" w:hAnsi="Times New Roman" w:cs="Times New Roman"/>
          <w:strike/>
          <w:color w:val="FF0000"/>
          <w:kern w:val="0"/>
          <w:sz w:val="24"/>
          <w:szCs w:val="24"/>
          <w14:ligatures w14:val="none"/>
        </w:rPr>
        <w:t>the action by the city council</w:t>
      </w:r>
      <w:r w:rsidRPr="008713BF">
        <w:rPr>
          <w:rFonts w:ascii="Times New Roman" w:eastAsia="Times New Roman" w:hAnsi="Times New Roman" w:cs="Times New Roman"/>
          <w:kern w:val="0"/>
          <w:sz w:val="24"/>
          <w:szCs w:val="24"/>
          <w14:ligatures w14:val="none"/>
        </w:rPr>
        <w:t xml:space="preserve"> </w:t>
      </w:r>
      <w:r w:rsidRPr="008713BF">
        <w:rPr>
          <w:rFonts w:ascii="Times New Roman" w:eastAsia="Times New Roman" w:hAnsi="Times New Roman" w:cs="Times New Roman"/>
          <w:color w:val="215E99" w:themeColor="text2" w:themeTint="BF"/>
          <w:kern w:val="0"/>
          <w:sz w:val="24"/>
          <w:szCs w:val="24"/>
          <w:u w:val="single"/>
          <w14:ligatures w14:val="none"/>
        </w:rPr>
        <w:t>approval</w:t>
      </w:r>
      <w:r w:rsidRPr="008713BF">
        <w:rPr>
          <w:rFonts w:ascii="Times New Roman" w:eastAsia="Times New Roman" w:hAnsi="Times New Roman" w:cs="Times New Roman"/>
          <w:kern w:val="0"/>
          <w:sz w:val="24"/>
          <w:szCs w:val="24"/>
          <w14:ligatures w14:val="none"/>
        </w:rPr>
        <w:t xml:space="preserve">. </w:t>
      </w:r>
      <w:r w:rsidRPr="008713BF">
        <w:rPr>
          <w:rFonts w:ascii="Times New Roman" w:eastAsia="Times New Roman" w:hAnsi="Times New Roman" w:cs="Times New Roman"/>
          <w:strike/>
          <w:color w:val="FF0000"/>
          <w:kern w:val="0"/>
          <w:sz w:val="24"/>
          <w:szCs w:val="24"/>
          <w14:ligatures w14:val="none"/>
        </w:rPr>
        <w:t xml:space="preserve">Any such extension of time shall be requested in writing and submitted to the planning and zoning commission no less than </w:t>
      </w:r>
      <w:proofErr w:type="gramStart"/>
      <w:r w:rsidRPr="008713BF">
        <w:rPr>
          <w:rFonts w:ascii="Times New Roman" w:eastAsia="Times New Roman" w:hAnsi="Times New Roman" w:cs="Times New Roman"/>
          <w:strike/>
          <w:color w:val="FF0000"/>
          <w:kern w:val="0"/>
          <w:sz w:val="24"/>
          <w:szCs w:val="24"/>
          <w14:ligatures w14:val="none"/>
        </w:rPr>
        <w:t>thirty one</w:t>
      </w:r>
      <w:proofErr w:type="gramEnd"/>
      <w:r w:rsidRPr="008713BF">
        <w:rPr>
          <w:rFonts w:ascii="Times New Roman" w:eastAsia="Times New Roman" w:hAnsi="Times New Roman" w:cs="Times New Roman"/>
          <w:strike/>
          <w:color w:val="FF0000"/>
          <w:kern w:val="0"/>
          <w:sz w:val="24"/>
          <w:szCs w:val="24"/>
          <w14:ligatures w14:val="none"/>
        </w:rPr>
        <w:t xml:space="preserve"> (31) days prior to the expiration of the preliminary approval period.</w:t>
      </w:r>
      <w:r w:rsidRPr="008713BF">
        <w:rPr>
          <w:rFonts w:ascii="Times New Roman" w:eastAsia="Times New Roman" w:hAnsi="Times New Roman" w:cs="Times New Roman"/>
          <w:color w:val="FF0000"/>
          <w:kern w:val="0"/>
          <w:sz w:val="24"/>
          <w:szCs w:val="24"/>
          <w14:ligatures w14:val="none"/>
        </w:rPr>
        <w:t xml:space="preserve"> </w:t>
      </w:r>
      <w:r w:rsidRPr="008713BF">
        <w:rPr>
          <w:rFonts w:ascii="Times New Roman" w:eastAsia="Times New Roman" w:hAnsi="Times New Roman" w:cs="Times New Roman"/>
          <w:kern w:val="0"/>
          <w:sz w:val="24"/>
          <w:szCs w:val="24"/>
          <w14:ligatures w14:val="none"/>
        </w:rPr>
        <w:t>No construction shall be permitted until final approval has been obtained. (Ord. 2007-01, 2-1-2007, eff. 2-21-2007)</w:t>
      </w:r>
    </w:p>
    <w:p w14:paraId="163C2004" w14:textId="77777777" w:rsidR="00BA20D7" w:rsidRDefault="00BA20D7" w:rsidP="00BA20D7">
      <w:p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p>
    <w:p w14:paraId="61FF51EF" w14:textId="04541DAF" w:rsidR="00BA20D7" w:rsidRDefault="00BA20D7" w:rsidP="0049410F">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sidRPr="00BA20D7">
        <w:rPr>
          <w:rFonts w:ascii="Times New Roman" w:eastAsia="Times New Roman" w:hAnsi="Times New Roman" w:cs="Times New Roman"/>
          <w:b/>
          <w:bCs/>
          <w:kern w:val="0"/>
          <w:sz w:val="24"/>
          <w:szCs w:val="24"/>
          <w14:ligatures w14:val="none"/>
        </w:rPr>
        <w:t xml:space="preserve">SECTION </w:t>
      </w:r>
      <w:r w:rsidR="001F36C9">
        <w:rPr>
          <w:rFonts w:ascii="Times New Roman" w:eastAsia="Times New Roman" w:hAnsi="Times New Roman" w:cs="Times New Roman"/>
          <w:b/>
          <w:bCs/>
          <w:kern w:val="0"/>
          <w:sz w:val="24"/>
          <w:szCs w:val="24"/>
          <w14:ligatures w14:val="none"/>
        </w:rPr>
        <w:t>10</w:t>
      </w:r>
      <w:r w:rsidRPr="00BA20D7">
        <w:rPr>
          <w:rFonts w:ascii="Times New Roman" w:eastAsia="Times New Roman" w:hAnsi="Times New Roman" w:cs="Times New Roman"/>
          <w:b/>
          <w:bCs/>
          <w:kern w:val="0"/>
          <w:sz w:val="24"/>
          <w:szCs w:val="24"/>
          <w14:ligatures w14:val="none"/>
        </w:rPr>
        <w:t>: Amendment of section 11-2-</w:t>
      </w:r>
      <w:r>
        <w:rPr>
          <w:rFonts w:ascii="Times New Roman" w:eastAsia="Times New Roman" w:hAnsi="Times New Roman" w:cs="Times New Roman"/>
          <w:b/>
          <w:bCs/>
          <w:kern w:val="0"/>
          <w:sz w:val="24"/>
          <w:szCs w:val="24"/>
          <w14:ligatures w14:val="none"/>
        </w:rPr>
        <w:t>4</w:t>
      </w:r>
      <w:r w:rsidRPr="00BA20D7">
        <w:rPr>
          <w:rFonts w:ascii="Times New Roman" w:eastAsia="Times New Roman" w:hAnsi="Times New Roman" w:cs="Times New Roman"/>
          <w:b/>
          <w:bCs/>
          <w:kern w:val="0"/>
          <w:sz w:val="24"/>
          <w:szCs w:val="24"/>
          <w14:ligatures w14:val="none"/>
        </w:rPr>
        <w:t xml:space="preserve"> – </w:t>
      </w:r>
      <w:r>
        <w:rPr>
          <w:rFonts w:ascii="Times New Roman" w:eastAsia="Times New Roman" w:hAnsi="Times New Roman" w:cs="Times New Roman"/>
          <w:b/>
          <w:bCs/>
          <w:kern w:val="0"/>
          <w:sz w:val="24"/>
          <w:szCs w:val="24"/>
          <w14:ligatures w14:val="none"/>
        </w:rPr>
        <w:t>Final Plat</w:t>
      </w:r>
      <w:r w:rsidRPr="00BA20D7">
        <w:rPr>
          <w:rFonts w:ascii="Times New Roman" w:eastAsia="Times New Roman" w:hAnsi="Times New Roman" w:cs="Times New Roman"/>
          <w:b/>
          <w:bCs/>
          <w:kern w:val="0"/>
          <w:sz w:val="24"/>
          <w:szCs w:val="24"/>
          <w14:ligatures w14:val="none"/>
        </w:rPr>
        <w:t xml:space="preserve">. </w:t>
      </w:r>
      <w:r w:rsidRPr="00BA20D7">
        <w:rPr>
          <w:rFonts w:ascii="Times New Roman" w:eastAsia="Times New Roman" w:hAnsi="Times New Roman" w:cs="Times New Roman"/>
          <w:kern w:val="0"/>
          <w:sz w:val="24"/>
          <w:szCs w:val="24"/>
          <w14:ligatures w14:val="none"/>
        </w:rPr>
        <w:t>Section 11-2-</w:t>
      </w:r>
      <w:r>
        <w:rPr>
          <w:rFonts w:ascii="Times New Roman" w:eastAsia="Times New Roman" w:hAnsi="Times New Roman" w:cs="Times New Roman"/>
          <w:kern w:val="0"/>
          <w:sz w:val="24"/>
          <w:szCs w:val="24"/>
          <w14:ligatures w14:val="none"/>
        </w:rPr>
        <w:t>4</w:t>
      </w:r>
      <w:r w:rsidRPr="00BA20D7">
        <w:rPr>
          <w:rFonts w:ascii="Times New Roman" w:eastAsia="Times New Roman" w:hAnsi="Times New Roman" w:cs="Times New Roman"/>
          <w:kern w:val="0"/>
          <w:sz w:val="24"/>
          <w:szCs w:val="24"/>
          <w14:ligatures w14:val="none"/>
        </w:rPr>
        <w:t>, titled “</w:t>
      </w:r>
      <w:r>
        <w:rPr>
          <w:rFonts w:ascii="Times New Roman" w:eastAsia="Times New Roman" w:hAnsi="Times New Roman" w:cs="Times New Roman"/>
          <w:kern w:val="0"/>
          <w:sz w:val="24"/>
          <w:szCs w:val="24"/>
          <w14:ligatures w14:val="none"/>
        </w:rPr>
        <w:t>Final Plat</w:t>
      </w:r>
      <w:r w:rsidRPr="00BA20D7">
        <w:rPr>
          <w:rFonts w:ascii="Times New Roman" w:eastAsia="Times New Roman" w:hAnsi="Times New Roman" w:cs="Times New Roman"/>
          <w:kern w:val="0"/>
          <w:sz w:val="24"/>
          <w:szCs w:val="24"/>
          <w14:ligatures w14:val="none"/>
        </w:rPr>
        <w:t xml:space="preserve">” is here by amended to read in its entirety as follows, with </w:t>
      </w:r>
      <w:r w:rsidR="00B364F4">
        <w:rPr>
          <w:rFonts w:ascii="Times New Roman" w:eastAsia="Times New Roman" w:hAnsi="Times New Roman" w:cs="Times New Roman"/>
          <w:kern w:val="0"/>
          <w:sz w:val="24"/>
          <w:szCs w:val="24"/>
          <w14:ligatures w14:val="none"/>
        </w:rPr>
        <w:t xml:space="preserve">existing language stricken and </w:t>
      </w:r>
      <w:r w:rsidRPr="00BA20D7">
        <w:rPr>
          <w:rFonts w:ascii="Times New Roman" w:eastAsia="Times New Roman" w:hAnsi="Times New Roman" w:cs="Times New Roman"/>
          <w:kern w:val="0"/>
          <w:sz w:val="24"/>
          <w:szCs w:val="24"/>
          <w14:ligatures w14:val="none"/>
        </w:rPr>
        <w:t>new title and language to read as indicated below:</w:t>
      </w:r>
    </w:p>
    <w:p w14:paraId="6CBB67B6" w14:textId="77777777" w:rsidR="00BA20D7" w:rsidRDefault="00BA20D7" w:rsidP="00BA20D7">
      <w:pPr>
        <w:shd w:val="clear" w:color="auto" w:fill="FFFFFF" w:themeFill="background1"/>
        <w:spacing w:after="0" w:line="240" w:lineRule="auto"/>
        <w:rPr>
          <w:rFonts w:ascii="Times New Roman" w:eastAsia="Times New Roman" w:hAnsi="Times New Roman" w:cs="Times New Roman"/>
          <w:kern w:val="0"/>
          <w:sz w:val="24"/>
          <w:szCs w:val="24"/>
          <w14:ligatures w14:val="none"/>
        </w:rPr>
      </w:pPr>
    </w:p>
    <w:p w14:paraId="4AE0BCCE" w14:textId="54789113" w:rsidR="00BA20D7" w:rsidRDefault="00BA20D7" w:rsidP="00BA20D7">
      <w:pPr>
        <w:shd w:val="clear" w:color="auto" w:fill="FFFFFF" w:themeFill="background1"/>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u w:val="single"/>
          <w14:ligatures w14:val="none"/>
        </w:rPr>
        <w:t>11-2-4 FINAL PLAT</w:t>
      </w:r>
    </w:p>
    <w:p w14:paraId="3A0B7365" w14:textId="7E630642" w:rsidR="00BA20D7" w:rsidRPr="00315AE1" w:rsidRDefault="00BA20D7" w:rsidP="00B81731">
      <w:pPr>
        <w:numPr>
          <w:ilvl w:val="0"/>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FF0000"/>
          <w:kern w:val="0"/>
          <w:sz w:val="24"/>
          <w:szCs w:val="24"/>
          <w14:ligatures w14:val="none"/>
        </w:rPr>
      </w:pPr>
      <w:r w:rsidRPr="00315AE1">
        <w:rPr>
          <w:rFonts w:ascii="Times New Roman" w:eastAsia="Times New Roman" w:hAnsi="Times New Roman" w:cs="Times New Roman"/>
          <w:kern w:val="0"/>
          <w:sz w:val="24"/>
          <w:szCs w:val="24"/>
          <w14:ligatures w14:val="none"/>
        </w:rPr>
        <w:t>Submission: After receiving preliminary plan approval</w:t>
      </w:r>
      <w:r w:rsidRPr="00E923BC">
        <w:rPr>
          <w:rFonts w:ascii="Times New Roman" w:eastAsia="Times New Roman" w:hAnsi="Times New Roman" w:cs="Times New Roman"/>
          <w:color w:val="215E99" w:themeColor="text2" w:themeTint="BF"/>
          <w:kern w:val="0"/>
          <w:sz w:val="24"/>
          <w:szCs w:val="24"/>
          <w:u w:val="single"/>
          <w14:ligatures w14:val="none"/>
        </w:rPr>
        <w:t>,</w:t>
      </w:r>
      <w:r w:rsidRPr="00315AE1">
        <w:rPr>
          <w:rFonts w:ascii="Times New Roman" w:eastAsia="Times New Roman" w:hAnsi="Times New Roman" w:cs="Times New Roman"/>
          <w:kern w:val="0"/>
          <w:sz w:val="24"/>
          <w:szCs w:val="24"/>
          <w14:ligatures w14:val="none"/>
        </w:rPr>
        <w:t xml:space="preserve"> </w:t>
      </w:r>
      <w:r w:rsidR="00E923BC">
        <w:rPr>
          <w:rFonts w:ascii="Times New Roman" w:eastAsia="Times New Roman" w:hAnsi="Times New Roman" w:cs="Times New Roman"/>
          <w:color w:val="FF0000"/>
          <w:kern w:val="0"/>
          <w:sz w:val="24"/>
          <w:szCs w:val="24"/>
          <w:u w:val="single"/>
          <w14:ligatures w14:val="none"/>
        </w:rPr>
        <w:t xml:space="preserve">by </w:t>
      </w:r>
      <w:r w:rsidRPr="00315AE1">
        <w:rPr>
          <w:rFonts w:ascii="Times New Roman" w:eastAsia="Times New Roman" w:hAnsi="Times New Roman" w:cs="Times New Roman"/>
          <w:kern w:val="0"/>
          <w:sz w:val="24"/>
          <w:szCs w:val="24"/>
          <w14:ligatures w14:val="none"/>
        </w:rPr>
        <w:t xml:space="preserve">the </w:t>
      </w:r>
      <w:r w:rsidRPr="00315AE1">
        <w:rPr>
          <w:rFonts w:ascii="Times New Roman" w:eastAsia="Times New Roman" w:hAnsi="Times New Roman" w:cs="Times New Roman"/>
          <w:strike/>
          <w:color w:val="FF0000"/>
          <w:kern w:val="0"/>
          <w:sz w:val="24"/>
          <w:szCs w:val="24"/>
          <w14:ligatures w14:val="none"/>
        </w:rPr>
        <w:t>planning and zoning commission and the city council</w:t>
      </w:r>
      <w:r w:rsidRPr="00315AE1">
        <w:rPr>
          <w:rFonts w:ascii="Times New Roman" w:eastAsia="Times New Roman" w:hAnsi="Times New Roman" w:cs="Times New Roman"/>
          <w:color w:val="FF0000"/>
          <w:kern w:val="0"/>
          <w:sz w:val="24"/>
          <w:szCs w:val="24"/>
          <w14:ligatures w14:val="none"/>
        </w:rPr>
        <w:t xml:space="preserve"> </w:t>
      </w:r>
      <w:r w:rsidRPr="00315AE1">
        <w:rPr>
          <w:rFonts w:ascii="Times New Roman" w:eastAsia="Times New Roman" w:hAnsi="Times New Roman" w:cs="Times New Roman"/>
          <w:kern w:val="0"/>
          <w:sz w:val="24"/>
          <w:szCs w:val="24"/>
          <w14:ligatures w14:val="none"/>
        </w:rPr>
        <w:t xml:space="preserve">subdivider/developer/owner </w:t>
      </w:r>
      <w:r w:rsidRPr="00315AE1">
        <w:rPr>
          <w:rFonts w:ascii="Times New Roman" w:eastAsia="Times New Roman" w:hAnsi="Times New Roman" w:cs="Times New Roman"/>
          <w:strike/>
          <w:color w:val="FF0000"/>
          <w:kern w:val="0"/>
          <w:sz w:val="24"/>
          <w:szCs w:val="24"/>
          <w14:ligatures w14:val="none"/>
        </w:rPr>
        <w:t>is authorized to</w:t>
      </w:r>
      <w:r w:rsidRPr="00315AE1">
        <w:rPr>
          <w:rFonts w:ascii="Times New Roman" w:eastAsia="Times New Roman" w:hAnsi="Times New Roman" w:cs="Times New Roman"/>
          <w:color w:val="3A3A3A" w:themeColor="background2" w:themeShade="40"/>
          <w:kern w:val="0"/>
          <w:sz w:val="24"/>
          <w:szCs w:val="24"/>
          <w14:ligatures w14:val="none"/>
        </w:rPr>
        <w:t xml:space="preserve"> </w:t>
      </w:r>
      <w:r w:rsidRPr="00315AE1">
        <w:rPr>
          <w:rFonts w:ascii="Times New Roman" w:eastAsia="Times New Roman" w:hAnsi="Times New Roman" w:cs="Times New Roman"/>
          <w:color w:val="215E99" w:themeColor="text2" w:themeTint="BF"/>
          <w:kern w:val="0"/>
          <w:sz w:val="24"/>
          <w:szCs w:val="24"/>
          <w:u w:val="single"/>
          <w14:ligatures w14:val="none"/>
        </w:rPr>
        <w:t>may</w:t>
      </w:r>
      <w:r w:rsidRPr="00315AE1">
        <w:rPr>
          <w:rFonts w:ascii="Times New Roman" w:eastAsia="Times New Roman" w:hAnsi="Times New Roman" w:cs="Times New Roman"/>
          <w:color w:val="215E99" w:themeColor="text2" w:themeTint="BF"/>
          <w:kern w:val="0"/>
          <w:sz w:val="24"/>
          <w:szCs w:val="24"/>
          <w14:ligatures w14:val="none"/>
        </w:rPr>
        <w:t xml:space="preserve"> </w:t>
      </w:r>
      <w:r w:rsidRPr="00315AE1">
        <w:rPr>
          <w:rFonts w:ascii="Times New Roman" w:eastAsia="Times New Roman" w:hAnsi="Times New Roman" w:cs="Times New Roman"/>
          <w:kern w:val="0"/>
          <w:sz w:val="24"/>
          <w:szCs w:val="24"/>
          <w14:ligatures w14:val="none"/>
        </w:rPr>
        <w:t>proceed</w:t>
      </w:r>
      <w:r w:rsidRPr="00315AE1">
        <w:rPr>
          <w:rFonts w:ascii="Times New Roman" w:eastAsia="Times New Roman" w:hAnsi="Times New Roman" w:cs="Times New Roman"/>
          <w:color w:val="FF0000"/>
          <w:kern w:val="0"/>
          <w:sz w:val="24"/>
          <w:szCs w:val="24"/>
          <w14:ligatures w14:val="none"/>
        </w:rPr>
        <w:t xml:space="preserve"> </w:t>
      </w:r>
      <w:r w:rsidRPr="00315AE1">
        <w:rPr>
          <w:rFonts w:ascii="Times New Roman" w:eastAsia="Times New Roman" w:hAnsi="Times New Roman" w:cs="Times New Roman"/>
          <w:strike/>
          <w:color w:val="FF0000"/>
          <w:kern w:val="0"/>
          <w:sz w:val="24"/>
          <w:szCs w:val="24"/>
          <w14:ligatures w14:val="none"/>
        </w:rPr>
        <w:t>and shall prepare a final plat in a form and si</w:t>
      </w:r>
      <w:r w:rsidR="00E923BC">
        <w:rPr>
          <w:rFonts w:ascii="Times New Roman" w:eastAsia="Times New Roman" w:hAnsi="Times New Roman" w:cs="Times New Roman"/>
          <w:strike/>
          <w:color w:val="FF0000"/>
          <w:kern w:val="0"/>
          <w:sz w:val="24"/>
          <w:szCs w:val="24"/>
          <w14:ligatures w14:val="none"/>
        </w:rPr>
        <w:t>z</w:t>
      </w:r>
      <w:r w:rsidRPr="00315AE1">
        <w:rPr>
          <w:rFonts w:ascii="Times New Roman" w:eastAsia="Times New Roman" w:hAnsi="Times New Roman" w:cs="Times New Roman"/>
          <w:strike/>
          <w:color w:val="FF0000"/>
          <w:kern w:val="0"/>
          <w:sz w:val="24"/>
          <w:szCs w:val="24"/>
          <w14:ligatures w14:val="none"/>
        </w:rPr>
        <w:t xml:space="preserve">e that is acceptable to the county recorder’s office and submit the same to the planning and zoning commission secretary in the following </w:t>
      </w:r>
      <w:r w:rsidR="00315AE1" w:rsidRPr="00315AE1">
        <w:rPr>
          <w:rFonts w:ascii="Times New Roman" w:eastAsia="Times New Roman" w:hAnsi="Times New Roman" w:cs="Times New Roman"/>
          <w:strike/>
          <w:color w:val="FF0000"/>
          <w:kern w:val="0"/>
          <w:sz w:val="24"/>
          <w:szCs w:val="24"/>
          <w14:ligatures w14:val="none"/>
        </w:rPr>
        <w:t>numbers</w:t>
      </w:r>
      <w:r w:rsidRPr="00315AE1">
        <w:rPr>
          <w:rFonts w:ascii="Times New Roman" w:eastAsia="Times New Roman" w:hAnsi="Times New Roman" w:cs="Times New Roman"/>
          <w:strike/>
          <w:color w:val="FF0000"/>
          <w:kern w:val="0"/>
          <w:sz w:val="24"/>
          <w:szCs w:val="24"/>
          <w14:ligatures w14:val="none"/>
        </w:rPr>
        <w:t>:</w:t>
      </w:r>
      <w:r w:rsidRPr="00315AE1">
        <w:rPr>
          <w:rFonts w:ascii="Times New Roman" w:eastAsia="Times New Roman" w:hAnsi="Times New Roman" w:cs="Times New Roman"/>
          <w:color w:val="FF0000"/>
          <w:kern w:val="0"/>
          <w:sz w:val="24"/>
          <w:szCs w:val="24"/>
          <w14:ligatures w14:val="none"/>
        </w:rPr>
        <w:t xml:space="preserve"> </w:t>
      </w:r>
      <w:r w:rsidRPr="00315AE1">
        <w:rPr>
          <w:rFonts w:ascii="Times New Roman" w:eastAsia="Times New Roman" w:hAnsi="Times New Roman" w:cs="Times New Roman"/>
          <w:color w:val="215E99" w:themeColor="text2" w:themeTint="BF"/>
          <w:kern w:val="0"/>
          <w:sz w:val="24"/>
          <w:szCs w:val="24"/>
          <w:u w:val="single"/>
          <w14:ligatures w14:val="none"/>
        </w:rPr>
        <w:t xml:space="preserve">to submit a Final Plat application in accordance with </w:t>
      </w:r>
      <w:ins w:id="4" w:author="Devan Fowles" w:date="2024-08-20T16:17:00Z">
        <w:r w:rsidRPr="00315AE1">
          <w:rPr>
            <w:rFonts w:ascii="Times New Roman" w:hAnsi="Times New Roman" w:cs="Times New Roman"/>
            <w:color w:val="215E99" w:themeColor="text2" w:themeTint="BF"/>
            <w:sz w:val="24"/>
            <w:szCs w:val="24"/>
            <w:u w:val="single"/>
          </w:rPr>
          <w:fldChar w:fldCharType="begin"/>
        </w:r>
        <w:r w:rsidRPr="00315AE1">
          <w:rPr>
            <w:rFonts w:ascii="Times New Roman" w:hAnsi="Times New Roman" w:cs="Times New Roman"/>
            <w:color w:val="215E99" w:themeColor="text2" w:themeTint="BF"/>
            <w:sz w:val="24"/>
            <w:szCs w:val="24"/>
            <w:u w:val="single"/>
          </w:rPr>
          <w:instrText xml:space="preserve">HYPERLINK "https://le.utah.gov/xcode/Title10/Chapter9A/10-9a-S604.2.html?v=C10-9a-S604.2_2024110120240501" </w:instrText>
        </w:r>
        <w:r w:rsidRPr="00315AE1">
          <w:rPr>
            <w:rFonts w:ascii="Times New Roman" w:hAnsi="Times New Roman" w:cs="Times New Roman"/>
            <w:color w:val="215E99" w:themeColor="text2" w:themeTint="BF"/>
            <w:sz w:val="24"/>
            <w:szCs w:val="24"/>
            <w:u w:val="single"/>
          </w:rPr>
        </w:r>
        <w:r w:rsidRPr="00315AE1">
          <w:rPr>
            <w:rFonts w:ascii="Times New Roman" w:hAnsi="Times New Roman" w:cs="Times New Roman"/>
            <w:color w:val="215E99" w:themeColor="text2" w:themeTint="BF"/>
            <w:sz w:val="24"/>
            <w:szCs w:val="24"/>
            <w:u w:val="single"/>
          </w:rPr>
          <w:fldChar w:fldCharType="separate"/>
        </w:r>
      </w:ins>
      <w:r w:rsidRPr="00315AE1">
        <w:rPr>
          <w:rStyle w:val="Hyperlink"/>
          <w:rFonts w:ascii="Times New Roman" w:eastAsia="Roboto Slab" w:hAnsi="Times New Roman" w:cs="Times New Roman"/>
          <w:color w:val="215E99" w:themeColor="text2" w:themeTint="BF"/>
          <w:sz w:val="24"/>
          <w:szCs w:val="24"/>
        </w:rPr>
        <w:t>Utah Code Title 10, Chapter 9a, Section 604 (§ 10-9a-604)</w:t>
      </w:r>
      <w:ins w:id="5" w:author="Devan Fowles" w:date="2024-08-20T16:17:00Z">
        <w:r w:rsidRPr="00315AE1">
          <w:rPr>
            <w:rFonts w:ascii="Times New Roman" w:hAnsi="Times New Roman" w:cs="Times New Roman"/>
            <w:color w:val="215E99" w:themeColor="text2" w:themeTint="BF"/>
            <w:sz w:val="24"/>
            <w:szCs w:val="24"/>
            <w:u w:val="single"/>
          </w:rPr>
          <w:fldChar w:fldCharType="end"/>
        </w:r>
      </w:ins>
      <w:r w:rsidRPr="00315AE1">
        <w:rPr>
          <w:rFonts w:ascii="Times New Roman" w:eastAsia="Times New Roman" w:hAnsi="Times New Roman" w:cs="Times New Roman"/>
          <w:color w:val="215E99" w:themeColor="text2" w:themeTint="BF"/>
          <w:kern w:val="0"/>
          <w:sz w:val="24"/>
          <w:szCs w:val="24"/>
          <w:u w:val="single"/>
          <w14:ligatures w14:val="none"/>
        </w:rPr>
        <w:t xml:space="preserve">. The final </w:t>
      </w:r>
      <w:proofErr w:type="gramStart"/>
      <w:r w:rsidRPr="00315AE1">
        <w:rPr>
          <w:rFonts w:ascii="Times New Roman" w:eastAsia="Times New Roman" w:hAnsi="Times New Roman" w:cs="Times New Roman"/>
          <w:color w:val="215E99" w:themeColor="text2" w:themeTint="BF"/>
          <w:kern w:val="0"/>
          <w:sz w:val="24"/>
          <w:szCs w:val="24"/>
          <w:u w:val="single"/>
          <w14:ligatures w14:val="none"/>
        </w:rPr>
        <w:t>plat</w:t>
      </w:r>
      <w:proofErr w:type="gramEnd"/>
      <w:r w:rsidRPr="00315AE1">
        <w:rPr>
          <w:rFonts w:ascii="Times New Roman" w:eastAsia="Times New Roman" w:hAnsi="Times New Roman" w:cs="Times New Roman"/>
          <w:color w:val="215E99" w:themeColor="text2" w:themeTint="BF"/>
          <w:kern w:val="0"/>
          <w:sz w:val="24"/>
          <w:szCs w:val="24"/>
          <w:u w:val="single"/>
          <w14:ligatures w14:val="none"/>
        </w:rPr>
        <w:t xml:space="preserve"> shall be in a form and size acceptable to the county recorder's office and submit to the City:</w:t>
      </w:r>
      <w:r w:rsidRPr="00315AE1">
        <w:rPr>
          <w:rFonts w:ascii="Times New Roman" w:eastAsia="Times New Roman" w:hAnsi="Times New Roman" w:cs="Times New Roman"/>
          <w:color w:val="215E99" w:themeColor="text2" w:themeTint="BF"/>
          <w:kern w:val="0"/>
          <w:sz w:val="24"/>
          <w:szCs w:val="24"/>
          <w:u w:val="single"/>
          <w14:ligatures w14:val="none"/>
        </w:rPr>
        <w:br/>
      </w:r>
    </w:p>
    <w:p w14:paraId="6456C135" w14:textId="77777777" w:rsidR="00BA20D7" w:rsidRPr="00315AE1" w:rsidRDefault="00BA20D7" w:rsidP="00B81731">
      <w:pPr>
        <w:numPr>
          <w:ilvl w:val="1"/>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FF0000"/>
          <w:kern w:val="0"/>
          <w:sz w:val="24"/>
          <w:szCs w:val="24"/>
          <w14:ligatures w14:val="none"/>
        </w:rPr>
      </w:pPr>
      <w:r w:rsidRPr="00315AE1">
        <w:rPr>
          <w:rFonts w:ascii="Times New Roman" w:eastAsia="Times New Roman" w:hAnsi="Times New Roman" w:cs="Times New Roman"/>
          <w:strike/>
          <w:color w:val="FF0000"/>
          <w:kern w:val="0"/>
          <w:sz w:val="24"/>
          <w:szCs w:val="24"/>
          <w14:ligatures w14:val="none"/>
        </w:rPr>
        <w:t>Six (6)</w:t>
      </w:r>
      <w:r w:rsidRPr="00315AE1">
        <w:rPr>
          <w:rFonts w:ascii="Times New Roman" w:eastAsia="Times New Roman" w:hAnsi="Times New Roman" w:cs="Times New Roman"/>
          <w:color w:val="FF0000"/>
          <w:kern w:val="0"/>
          <w:sz w:val="24"/>
          <w:szCs w:val="24"/>
          <w14:ligatures w14:val="none"/>
        </w:rPr>
        <w:t xml:space="preserve"> </w:t>
      </w:r>
      <w:r w:rsidRPr="00315AE1">
        <w:rPr>
          <w:rFonts w:ascii="Times New Roman" w:eastAsia="Times New Roman" w:hAnsi="Times New Roman" w:cs="Times New Roman"/>
          <w:color w:val="215E99" w:themeColor="text2" w:themeTint="BF"/>
          <w:kern w:val="0"/>
          <w:sz w:val="24"/>
          <w:szCs w:val="24"/>
          <w:u w:val="single"/>
          <w14:ligatures w14:val="none"/>
        </w:rPr>
        <w:t>Electronic PDF</w:t>
      </w:r>
      <w:r w:rsidRPr="00315AE1">
        <w:rPr>
          <w:rFonts w:ascii="Times New Roman" w:eastAsia="Times New Roman" w:hAnsi="Times New Roman" w:cs="Times New Roman"/>
          <w:color w:val="215E99" w:themeColor="text2" w:themeTint="BF"/>
          <w:kern w:val="0"/>
          <w:sz w:val="24"/>
          <w:szCs w:val="24"/>
          <w14:ligatures w14:val="none"/>
        </w:rPr>
        <w:t xml:space="preserve"> </w:t>
      </w:r>
      <w:r w:rsidRPr="00315AE1">
        <w:rPr>
          <w:rFonts w:ascii="Times New Roman" w:eastAsia="Times New Roman" w:hAnsi="Times New Roman" w:cs="Times New Roman"/>
          <w:kern w:val="0"/>
          <w:sz w:val="24"/>
          <w:szCs w:val="24"/>
          <w14:ligatures w14:val="none"/>
        </w:rPr>
        <w:t>copies of the final plans.</w:t>
      </w:r>
    </w:p>
    <w:p w14:paraId="6F3EEE16" w14:textId="77777777" w:rsidR="00BA20D7" w:rsidRPr="00315AE1" w:rsidRDefault="00BA20D7" w:rsidP="00B81731">
      <w:pPr>
        <w:numPr>
          <w:ilvl w:val="1"/>
          <w:numId w:val="15"/>
        </w:num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strike/>
          <w:color w:val="FF0000"/>
          <w:sz w:val="24"/>
          <w:szCs w:val="24"/>
        </w:rPr>
        <w:t>Six (6)</w:t>
      </w:r>
      <w:r w:rsidRPr="00315AE1">
        <w:rPr>
          <w:rFonts w:ascii="Times New Roman" w:eastAsia="Times New Roman" w:hAnsi="Times New Roman" w:cs="Times New Roman"/>
          <w:color w:val="FF0000"/>
          <w:sz w:val="24"/>
          <w:szCs w:val="24"/>
        </w:rPr>
        <w:t xml:space="preserve"> </w:t>
      </w:r>
      <w:r w:rsidRPr="00315AE1">
        <w:rPr>
          <w:rFonts w:ascii="Times New Roman" w:eastAsia="Times New Roman" w:hAnsi="Times New Roman" w:cs="Times New Roman"/>
          <w:color w:val="215E99" w:themeColor="text2" w:themeTint="BF"/>
          <w:sz w:val="24"/>
          <w:szCs w:val="24"/>
          <w:u w:val="single"/>
        </w:rPr>
        <w:t>Electronic PDF</w:t>
      </w:r>
      <w:r w:rsidRPr="00315AE1">
        <w:rPr>
          <w:rFonts w:ascii="Times New Roman" w:eastAsia="Times New Roman" w:hAnsi="Times New Roman" w:cs="Times New Roman"/>
          <w:color w:val="215E99" w:themeColor="text2" w:themeTint="BF"/>
          <w:kern w:val="0"/>
          <w:sz w:val="24"/>
          <w:szCs w:val="24"/>
          <w14:ligatures w14:val="none"/>
        </w:rPr>
        <w:t xml:space="preserve"> </w:t>
      </w:r>
      <w:r w:rsidRPr="00315AE1">
        <w:rPr>
          <w:rFonts w:ascii="Times New Roman" w:eastAsia="Times New Roman" w:hAnsi="Times New Roman" w:cs="Times New Roman"/>
          <w:kern w:val="0"/>
          <w:sz w:val="24"/>
          <w:szCs w:val="24"/>
          <w14:ligatures w14:val="none"/>
        </w:rPr>
        <w:t>copies</w:t>
      </w:r>
      <w:r w:rsidRPr="00315AE1">
        <w:rPr>
          <w:rFonts w:ascii="Times New Roman" w:eastAsia="Times New Roman" w:hAnsi="Times New Roman" w:cs="Times New Roman"/>
          <w:color w:val="FF0000"/>
          <w:sz w:val="24"/>
          <w:szCs w:val="24"/>
        </w:rPr>
        <w:t xml:space="preserve"> </w:t>
      </w:r>
      <w:r w:rsidRPr="00315AE1">
        <w:rPr>
          <w:rFonts w:ascii="Times New Roman" w:eastAsia="Times New Roman" w:hAnsi="Times New Roman" w:cs="Times New Roman"/>
          <w:color w:val="215E99" w:themeColor="text2" w:themeTint="BF"/>
          <w:sz w:val="24"/>
          <w:szCs w:val="24"/>
          <w:u w:val="single"/>
        </w:rPr>
        <w:t xml:space="preserve">and original hard </w:t>
      </w:r>
      <w:proofErr w:type="gramStart"/>
      <w:r w:rsidRPr="00315AE1">
        <w:rPr>
          <w:rFonts w:ascii="Times New Roman" w:eastAsia="Times New Roman" w:hAnsi="Times New Roman" w:cs="Times New Roman"/>
          <w:color w:val="215E99" w:themeColor="text2" w:themeTint="BF"/>
          <w:kern w:val="0"/>
          <w:sz w:val="24"/>
          <w:szCs w:val="24"/>
          <w:u w:val="single"/>
          <w14:ligatures w14:val="none"/>
        </w:rPr>
        <w:t>copy</w:t>
      </w:r>
      <w:proofErr w:type="gramEnd"/>
      <w:r w:rsidRPr="00315AE1">
        <w:rPr>
          <w:rFonts w:ascii="Times New Roman" w:eastAsia="Times New Roman" w:hAnsi="Times New Roman" w:cs="Times New Roman"/>
          <w:color w:val="215E99" w:themeColor="text2" w:themeTint="BF"/>
          <w:kern w:val="0"/>
          <w:sz w:val="24"/>
          <w:szCs w:val="24"/>
          <w14:ligatures w14:val="none"/>
        </w:rPr>
        <w:t xml:space="preserve"> </w:t>
      </w:r>
      <w:r w:rsidRPr="00315AE1">
        <w:rPr>
          <w:rFonts w:ascii="Times New Roman" w:eastAsia="Times New Roman" w:hAnsi="Times New Roman" w:cs="Times New Roman"/>
          <w:color w:val="3A3A3A" w:themeColor="background2" w:themeShade="40"/>
          <w:kern w:val="0"/>
          <w:sz w:val="24"/>
          <w:szCs w:val="24"/>
          <w14:ligatures w14:val="none"/>
        </w:rPr>
        <w:t xml:space="preserve">of the final </w:t>
      </w:r>
      <w:proofErr w:type="gramStart"/>
      <w:r w:rsidRPr="00315AE1">
        <w:rPr>
          <w:rFonts w:ascii="Times New Roman" w:eastAsia="Times New Roman" w:hAnsi="Times New Roman" w:cs="Times New Roman"/>
          <w:kern w:val="0"/>
          <w:sz w:val="24"/>
          <w:szCs w:val="24"/>
          <w14:ligatures w14:val="none"/>
        </w:rPr>
        <w:t>plat</w:t>
      </w:r>
      <w:proofErr w:type="gramEnd"/>
      <w:r w:rsidRPr="00315AE1">
        <w:rPr>
          <w:rFonts w:ascii="Times New Roman" w:eastAsia="Times New Roman" w:hAnsi="Times New Roman" w:cs="Times New Roman"/>
          <w:kern w:val="0"/>
          <w:sz w:val="24"/>
          <w:szCs w:val="24"/>
          <w14:ligatures w14:val="none"/>
        </w:rPr>
        <w:t>.</w:t>
      </w:r>
    </w:p>
    <w:p w14:paraId="5C40A80B" w14:textId="77777777" w:rsidR="00BA20D7" w:rsidRPr="00315AE1" w:rsidRDefault="00BA20D7" w:rsidP="00B81731">
      <w:pPr>
        <w:numPr>
          <w:ilvl w:val="1"/>
          <w:numId w:val="15"/>
        </w:num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strike/>
          <w:color w:val="FF0000"/>
          <w:kern w:val="0"/>
          <w:sz w:val="24"/>
          <w:szCs w:val="24"/>
          <w14:ligatures w14:val="none"/>
        </w:rPr>
        <w:t>Three (3)</w:t>
      </w:r>
      <w:r w:rsidRPr="00315AE1">
        <w:rPr>
          <w:rFonts w:ascii="Times New Roman" w:eastAsia="Times New Roman" w:hAnsi="Times New Roman" w:cs="Times New Roman"/>
          <w:color w:val="FF0000"/>
          <w:kern w:val="0"/>
          <w:sz w:val="24"/>
          <w:szCs w:val="24"/>
          <w14:ligatures w14:val="none"/>
        </w:rPr>
        <w:t xml:space="preserve"> </w:t>
      </w:r>
      <w:r w:rsidRPr="00315AE1">
        <w:rPr>
          <w:rFonts w:ascii="Times New Roman" w:eastAsia="Times New Roman" w:hAnsi="Times New Roman" w:cs="Times New Roman"/>
          <w:color w:val="215E99" w:themeColor="text2" w:themeTint="BF"/>
          <w:kern w:val="0"/>
          <w:sz w:val="24"/>
          <w:szCs w:val="24"/>
          <w:u w:val="single"/>
          <w14:ligatures w14:val="none"/>
        </w:rPr>
        <w:t>Electronic PDF</w:t>
      </w:r>
      <w:r w:rsidRPr="00315AE1">
        <w:rPr>
          <w:rFonts w:ascii="Times New Roman" w:eastAsia="Times New Roman" w:hAnsi="Times New Roman" w:cs="Times New Roman"/>
          <w:color w:val="215E99" w:themeColor="text2" w:themeTint="BF"/>
          <w:kern w:val="0"/>
          <w:sz w:val="24"/>
          <w:szCs w:val="24"/>
          <w14:ligatures w14:val="none"/>
        </w:rPr>
        <w:t xml:space="preserve"> </w:t>
      </w:r>
      <w:r w:rsidRPr="00315AE1">
        <w:rPr>
          <w:rFonts w:ascii="Times New Roman" w:eastAsia="Times New Roman" w:hAnsi="Times New Roman" w:cs="Times New Roman"/>
          <w:kern w:val="0"/>
          <w:sz w:val="24"/>
          <w:szCs w:val="24"/>
          <w14:ligatures w14:val="none"/>
        </w:rPr>
        <w:t>copies of the final documents.</w:t>
      </w:r>
    </w:p>
    <w:p w14:paraId="377B971F" w14:textId="77777777" w:rsidR="00BA20D7" w:rsidRPr="00315AE1" w:rsidRDefault="00BA20D7" w:rsidP="00B81731">
      <w:pPr>
        <w:numPr>
          <w:ilvl w:val="1"/>
          <w:numId w:val="15"/>
        </w:numPr>
        <w:shd w:val="clear" w:color="auto" w:fill="FFFFFF" w:themeFill="background1"/>
        <w:spacing w:before="100" w:beforeAutospacing="1" w:after="100" w:afterAutospacing="1" w:line="240" w:lineRule="auto"/>
        <w:rPr>
          <w:rFonts w:ascii="Times New Roman" w:eastAsia="Times New Roman" w:hAnsi="Times New Roman" w:cs="Times New Roman"/>
          <w:color w:val="3A3A3A" w:themeColor="background2" w:themeShade="40"/>
          <w:kern w:val="0"/>
          <w:sz w:val="24"/>
          <w:szCs w:val="24"/>
          <w14:ligatures w14:val="none"/>
        </w:rPr>
      </w:pPr>
      <w:r w:rsidRPr="00315AE1">
        <w:rPr>
          <w:rFonts w:ascii="Times New Roman" w:eastAsia="Times New Roman" w:hAnsi="Times New Roman" w:cs="Times New Roman"/>
          <w:strike/>
          <w:color w:val="FF0000"/>
          <w:sz w:val="24"/>
          <w:szCs w:val="24"/>
        </w:rPr>
        <w:t>Three (3)</w:t>
      </w:r>
      <w:r w:rsidRPr="00315AE1">
        <w:rPr>
          <w:rFonts w:ascii="Times New Roman" w:eastAsia="Times New Roman" w:hAnsi="Times New Roman" w:cs="Times New Roman"/>
          <w:color w:val="FF0000"/>
          <w:sz w:val="24"/>
          <w:szCs w:val="24"/>
        </w:rPr>
        <w:t xml:space="preserve"> </w:t>
      </w:r>
      <w:r w:rsidRPr="00315AE1">
        <w:rPr>
          <w:rFonts w:ascii="Times New Roman" w:eastAsia="Times New Roman" w:hAnsi="Times New Roman" w:cs="Times New Roman"/>
          <w:color w:val="215E99" w:themeColor="text2" w:themeTint="BF"/>
          <w:sz w:val="24"/>
          <w:szCs w:val="24"/>
          <w:u w:val="single"/>
        </w:rPr>
        <w:t>Electronic PDF</w:t>
      </w:r>
      <w:r w:rsidRPr="00315AE1">
        <w:rPr>
          <w:rFonts w:ascii="Times New Roman" w:eastAsia="Times New Roman" w:hAnsi="Times New Roman" w:cs="Times New Roman"/>
          <w:color w:val="215E99" w:themeColor="text2" w:themeTint="BF"/>
          <w:kern w:val="0"/>
          <w:sz w:val="24"/>
          <w:szCs w:val="24"/>
          <w14:ligatures w14:val="none"/>
        </w:rPr>
        <w:t xml:space="preserve"> </w:t>
      </w:r>
      <w:r w:rsidRPr="00315AE1">
        <w:rPr>
          <w:rFonts w:ascii="Times New Roman" w:eastAsia="Times New Roman" w:hAnsi="Times New Roman" w:cs="Times New Roman"/>
          <w:kern w:val="0"/>
          <w:sz w:val="24"/>
          <w:szCs w:val="24"/>
          <w14:ligatures w14:val="none"/>
        </w:rPr>
        <w:t>copies of an itemized estimate of the cost of constructing the required improvements.</w:t>
      </w:r>
    </w:p>
    <w:p w14:paraId="1B615409" w14:textId="77777777" w:rsidR="00BA20D7" w:rsidRDefault="00BA20D7" w:rsidP="00315A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sidRPr="00315AE1">
        <w:rPr>
          <w:rFonts w:ascii="Times New Roman" w:eastAsia="Times New Roman" w:hAnsi="Times New Roman" w:cs="Times New Roman"/>
          <w:color w:val="215E99" w:themeColor="text2" w:themeTint="BF"/>
          <w:sz w:val="24"/>
          <w:szCs w:val="24"/>
          <w:u w:val="single"/>
        </w:rPr>
        <w:t xml:space="preserve">Final plans and plat documents that require </w:t>
      </w:r>
      <w:proofErr w:type="gramStart"/>
      <w:r w:rsidRPr="00315AE1">
        <w:rPr>
          <w:rFonts w:ascii="Times New Roman" w:eastAsia="Times New Roman" w:hAnsi="Times New Roman" w:cs="Times New Roman"/>
          <w:color w:val="215E99" w:themeColor="text2" w:themeTint="BF"/>
          <w:sz w:val="24"/>
          <w:szCs w:val="24"/>
          <w:u w:val="single"/>
        </w:rPr>
        <w:t>engineering,</w:t>
      </w:r>
      <w:proofErr w:type="gramEnd"/>
      <w:r w:rsidRPr="00315AE1">
        <w:rPr>
          <w:rFonts w:ascii="Times New Roman" w:eastAsia="Times New Roman" w:hAnsi="Times New Roman" w:cs="Times New Roman"/>
          <w:color w:val="215E99" w:themeColor="text2" w:themeTint="BF"/>
          <w:sz w:val="24"/>
          <w:szCs w:val="24"/>
          <w:u w:val="single"/>
        </w:rPr>
        <w:t xml:space="preserve"> shall have an engineering stamp of approval by the engineer responsible for preparing the document.</w:t>
      </w:r>
    </w:p>
    <w:p w14:paraId="7C507ED5" w14:textId="77777777" w:rsidR="00315AE1" w:rsidRPr="00315AE1" w:rsidRDefault="00315AE1" w:rsidP="00B81731">
      <w:pPr>
        <w:numPr>
          <w:ilvl w:val="0"/>
          <w:numId w:val="15"/>
        </w:numPr>
        <w:shd w:val="clear" w:color="auto" w:fill="FFFFFF" w:themeFill="background1"/>
        <w:spacing w:before="100" w:beforeAutospacing="1" w:after="100" w:afterAutospacing="1" w:line="240" w:lineRule="auto"/>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 xml:space="preserve">Contents: Along with whatever information the city officials and other </w:t>
      </w:r>
      <w:proofErr w:type="gramStart"/>
      <w:r w:rsidRPr="00315AE1">
        <w:rPr>
          <w:rFonts w:ascii="Times New Roman" w:eastAsia="Times New Roman" w:hAnsi="Times New Roman" w:cs="Times New Roman"/>
          <w:kern w:val="0"/>
          <w:sz w:val="24"/>
          <w:szCs w:val="24"/>
          <w14:ligatures w14:val="none"/>
        </w:rPr>
        <w:t>concerned agencies</w:t>
      </w:r>
      <w:proofErr w:type="gramEnd"/>
      <w:r w:rsidRPr="00315AE1">
        <w:rPr>
          <w:rFonts w:ascii="Times New Roman" w:eastAsia="Times New Roman" w:hAnsi="Times New Roman" w:cs="Times New Roman"/>
          <w:kern w:val="0"/>
          <w:sz w:val="24"/>
          <w:szCs w:val="24"/>
          <w14:ligatures w14:val="none"/>
        </w:rPr>
        <w:t xml:space="preserve"> have required, the final plat with maps and documents shall include:</w:t>
      </w:r>
      <w:r w:rsidRPr="00315AE1">
        <w:rPr>
          <w:rFonts w:ascii="Times New Roman" w:eastAsia="Times New Roman" w:hAnsi="Times New Roman" w:cs="Times New Roman"/>
          <w:kern w:val="0"/>
          <w:sz w:val="24"/>
          <w:szCs w:val="24"/>
          <w14:ligatures w14:val="none"/>
        </w:rPr>
        <w:br/>
      </w:r>
    </w:p>
    <w:p w14:paraId="371EBAB9"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Subdivision/parcel name and location.</w:t>
      </w:r>
    </w:p>
    <w:p w14:paraId="30EE2319"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Description of land to be included in the subdivision.</w:t>
      </w:r>
    </w:p>
    <w:p w14:paraId="3AC55265"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Accurately drawn boundaries with proper bearings and dimensions of all properties within the subdivision.</w:t>
      </w:r>
    </w:p>
    <w:p w14:paraId="3EF6BE24"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Graphic scale.</w:t>
      </w:r>
    </w:p>
    <w:p w14:paraId="1AE92F91"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North arrow.</w:t>
      </w:r>
    </w:p>
    <w:p w14:paraId="7ED281E6"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 xml:space="preserve">Date of </w:t>
      </w:r>
      <w:proofErr w:type="gramStart"/>
      <w:r w:rsidRPr="00315AE1">
        <w:rPr>
          <w:rFonts w:ascii="Times New Roman" w:eastAsia="Times New Roman" w:hAnsi="Times New Roman" w:cs="Times New Roman"/>
          <w:kern w:val="0"/>
          <w:sz w:val="24"/>
          <w:szCs w:val="24"/>
          <w14:ligatures w14:val="none"/>
        </w:rPr>
        <w:t>plat</w:t>
      </w:r>
      <w:proofErr w:type="gramEnd"/>
      <w:r w:rsidRPr="00315AE1">
        <w:rPr>
          <w:rFonts w:ascii="Times New Roman" w:eastAsia="Times New Roman" w:hAnsi="Times New Roman" w:cs="Times New Roman"/>
          <w:kern w:val="0"/>
          <w:sz w:val="24"/>
          <w:szCs w:val="24"/>
          <w14:ligatures w14:val="none"/>
        </w:rPr>
        <w:t>.</w:t>
      </w:r>
    </w:p>
    <w:p w14:paraId="6CCE458B"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Name, address, signature of subdivider/developer/owner.</w:t>
      </w:r>
    </w:p>
    <w:p w14:paraId="404EE267"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Dimensions and bearings of boundary lines of property.</w:t>
      </w:r>
    </w:p>
    <w:p w14:paraId="2D505B77"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Location of rights of way.</w:t>
      </w:r>
    </w:p>
    <w:p w14:paraId="7ED1BA18"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 xml:space="preserve">Widths of existing and proposed streets, sidewalks, </w:t>
      </w:r>
      <w:proofErr w:type="gramStart"/>
      <w:r w:rsidRPr="00315AE1">
        <w:rPr>
          <w:rFonts w:ascii="Times New Roman" w:eastAsia="Times New Roman" w:hAnsi="Times New Roman" w:cs="Times New Roman"/>
          <w:kern w:val="0"/>
          <w:sz w:val="24"/>
          <w:szCs w:val="24"/>
          <w14:ligatures w14:val="none"/>
        </w:rPr>
        <w:t>curb</w:t>
      </w:r>
      <w:proofErr w:type="gramEnd"/>
      <w:r w:rsidRPr="00315AE1">
        <w:rPr>
          <w:rFonts w:ascii="Times New Roman" w:eastAsia="Times New Roman" w:hAnsi="Times New Roman" w:cs="Times New Roman"/>
          <w:kern w:val="0"/>
          <w:sz w:val="24"/>
          <w:szCs w:val="24"/>
          <w14:ligatures w14:val="none"/>
        </w:rPr>
        <w:t>, and gutters.</w:t>
      </w:r>
    </w:p>
    <w:p w14:paraId="4EDD3111"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Numbers (not names) of existing and proposed streets.</w:t>
      </w:r>
    </w:p>
    <w:p w14:paraId="16B026E1"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Location and widths of existing and proposed utility and drainage easements.</w:t>
      </w:r>
    </w:p>
    <w:p w14:paraId="7ED04712"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 xml:space="preserve">Location and names of existing and proposed parks and other open </w:t>
      </w:r>
      <w:proofErr w:type="gramStart"/>
      <w:r w:rsidRPr="00315AE1">
        <w:rPr>
          <w:rFonts w:ascii="Times New Roman" w:eastAsia="Times New Roman" w:hAnsi="Times New Roman" w:cs="Times New Roman"/>
          <w:kern w:val="0"/>
          <w:sz w:val="24"/>
          <w:szCs w:val="24"/>
          <w14:ligatures w14:val="none"/>
        </w:rPr>
        <w:t>space</w:t>
      </w:r>
      <w:proofErr w:type="gramEnd"/>
      <w:r w:rsidRPr="00315AE1">
        <w:rPr>
          <w:rFonts w:ascii="Times New Roman" w:eastAsia="Times New Roman" w:hAnsi="Times New Roman" w:cs="Times New Roman"/>
          <w:kern w:val="0"/>
          <w:sz w:val="24"/>
          <w:szCs w:val="24"/>
          <w14:ligatures w14:val="none"/>
        </w:rPr>
        <w:t xml:space="preserve"> with accurate lot line dimensions.</w:t>
      </w:r>
    </w:p>
    <w:p w14:paraId="17438CBB"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Lot numbers.</w:t>
      </w:r>
    </w:p>
    <w:p w14:paraId="157A99E8"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Location, description, and size of all survey monuments.</w:t>
      </w:r>
    </w:p>
    <w:p w14:paraId="1B6F270F"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Location of rivers, streams, lakes, ponds, and swamps with high watermarks.</w:t>
      </w:r>
    </w:p>
    <w:p w14:paraId="123A32C2"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 xml:space="preserve">Restrictive covenants, all legal certifications by the proper local officials (usually the chief elected official and the planning and zoning commission chairman) and statements of dedication, dedicating all streets to the city for public use that are not private </w:t>
      </w:r>
      <w:proofErr w:type="gramStart"/>
      <w:r w:rsidRPr="00315AE1">
        <w:rPr>
          <w:rFonts w:ascii="Times New Roman" w:eastAsia="Times New Roman" w:hAnsi="Times New Roman" w:cs="Times New Roman"/>
          <w:kern w:val="0"/>
          <w:sz w:val="24"/>
          <w:szCs w:val="24"/>
          <w14:ligatures w14:val="none"/>
        </w:rPr>
        <w:t>streets;</w:t>
      </w:r>
      <w:proofErr w:type="gramEnd"/>
      <w:r w:rsidRPr="00315AE1">
        <w:rPr>
          <w:rFonts w:ascii="Times New Roman" w:eastAsia="Times New Roman" w:hAnsi="Times New Roman" w:cs="Times New Roman"/>
          <w:kern w:val="0"/>
          <w:sz w:val="24"/>
          <w:szCs w:val="24"/>
          <w14:ligatures w14:val="none"/>
        </w:rPr>
        <w:t xml:space="preserve"> any and all other legal certifications pertinent to the project.</w:t>
      </w:r>
    </w:p>
    <w:p w14:paraId="5DB9FAD1"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Preliminary title report.</w:t>
      </w:r>
    </w:p>
    <w:p w14:paraId="42D8028F" w14:textId="77777777" w:rsidR="00315AE1" w:rsidRPr="00315AE1" w:rsidRDefault="00315AE1" w:rsidP="00B81731">
      <w:pPr>
        <w:numPr>
          <w:ilvl w:val="1"/>
          <w:numId w:val="15"/>
        </w:numPr>
        <w:shd w:val="clear" w:color="auto" w:fill="FFFFFF"/>
        <w:tabs>
          <w:tab w:val="clear" w:pos="1530"/>
          <w:tab w:val="num" w:pos="1440"/>
        </w:tabs>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Public improvement agreement.</w:t>
      </w:r>
    </w:p>
    <w:p w14:paraId="73E71198" w14:textId="77777777" w:rsidR="00315AE1" w:rsidRPr="00315AE1" w:rsidRDefault="00315AE1" w:rsidP="00B81731">
      <w:pPr>
        <w:numPr>
          <w:ilvl w:val="1"/>
          <w:numId w:val="15"/>
        </w:numPr>
        <w:shd w:val="clear" w:color="auto" w:fill="FFFFFF"/>
        <w:tabs>
          <w:tab w:val="clear" w:pos="1530"/>
          <w:tab w:val="num" w:pos="1440"/>
        </w:tabs>
        <w:spacing w:after="0" w:line="240" w:lineRule="auto"/>
        <w:ind w:left="1440"/>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Owner's certificate of dedication.</w:t>
      </w:r>
    </w:p>
    <w:p w14:paraId="029AF8C5" w14:textId="77777777" w:rsidR="00315AE1" w:rsidRPr="00315AE1" w:rsidRDefault="00315AE1" w:rsidP="00315AE1">
      <w:pPr>
        <w:shd w:val="clear" w:color="auto" w:fill="FFFFFF"/>
        <w:spacing w:after="0" w:line="240" w:lineRule="auto"/>
        <w:rPr>
          <w:rFonts w:ascii="Times New Roman" w:eastAsia="Times New Roman" w:hAnsi="Times New Roman" w:cs="Times New Roman"/>
          <w:kern w:val="0"/>
          <w:sz w:val="24"/>
          <w:szCs w:val="24"/>
          <w14:ligatures w14:val="none"/>
        </w:rPr>
      </w:pPr>
    </w:p>
    <w:p w14:paraId="0E465D7C" w14:textId="77777777" w:rsidR="00315AE1" w:rsidRDefault="00315AE1" w:rsidP="00B81731">
      <w:pPr>
        <w:numPr>
          <w:ilvl w:val="0"/>
          <w:numId w:val="15"/>
        </w:numPr>
        <w:shd w:val="clear" w:color="auto" w:fill="FFFFFF"/>
        <w:spacing w:after="0" w:line="240" w:lineRule="auto"/>
        <w:rPr>
          <w:rFonts w:ascii="Times New Roman" w:eastAsia="Times New Roman" w:hAnsi="Times New Roman" w:cs="Times New Roman"/>
          <w:kern w:val="0"/>
          <w:sz w:val="24"/>
          <w:szCs w:val="24"/>
          <w14:ligatures w14:val="none"/>
        </w:rPr>
      </w:pPr>
      <w:r w:rsidRPr="00315AE1">
        <w:rPr>
          <w:rFonts w:ascii="Times New Roman" w:eastAsia="Times New Roman" w:hAnsi="Times New Roman" w:cs="Times New Roman"/>
          <w:kern w:val="0"/>
          <w:sz w:val="24"/>
          <w:szCs w:val="24"/>
          <w14:ligatures w14:val="none"/>
        </w:rPr>
        <w:t xml:space="preserve">Fees: The final </w:t>
      </w:r>
      <w:proofErr w:type="gramStart"/>
      <w:r w:rsidRPr="00315AE1">
        <w:rPr>
          <w:rFonts w:ascii="Times New Roman" w:eastAsia="Times New Roman" w:hAnsi="Times New Roman" w:cs="Times New Roman"/>
          <w:kern w:val="0"/>
          <w:sz w:val="24"/>
          <w:szCs w:val="24"/>
          <w14:ligatures w14:val="none"/>
        </w:rPr>
        <w:t>plat</w:t>
      </w:r>
      <w:proofErr w:type="gramEnd"/>
      <w:r w:rsidRPr="00315AE1">
        <w:rPr>
          <w:rFonts w:ascii="Times New Roman" w:eastAsia="Times New Roman" w:hAnsi="Times New Roman" w:cs="Times New Roman"/>
          <w:kern w:val="0"/>
          <w:sz w:val="24"/>
          <w:szCs w:val="24"/>
          <w14:ligatures w14:val="none"/>
        </w:rPr>
        <w:t xml:space="preserve"> shall be accompanied by the engineering review fee, as provided by resolution by the city council, plus the actual cost of recording the final plat and documents, and any other fees due and payable before final approval of a building permit.</w:t>
      </w:r>
    </w:p>
    <w:p w14:paraId="1E67D568" w14:textId="77777777" w:rsidR="00315AE1" w:rsidRPr="00315AE1" w:rsidRDefault="00315AE1" w:rsidP="00315AE1">
      <w:pPr>
        <w:shd w:val="clear" w:color="auto" w:fill="FFFFFF"/>
        <w:spacing w:after="0" w:line="240" w:lineRule="auto"/>
        <w:rPr>
          <w:rFonts w:ascii="Times New Roman" w:eastAsia="Times New Roman" w:hAnsi="Times New Roman" w:cs="Times New Roman"/>
          <w:kern w:val="0"/>
          <w:sz w:val="24"/>
          <w:szCs w:val="24"/>
          <w14:ligatures w14:val="none"/>
        </w:rPr>
      </w:pPr>
    </w:p>
    <w:p w14:paraId="4985108F" w14:textId="621897CE" w:rsidR="00315AE1" w:rsidRPr="00315AE1" w:rsidRDefault="00315AE1" w:rsidP="00B81731">
      <w:pPr>
        <w:numPr>
          <w:ilvl w:val="0"/>
          <w:numId w:val="29"/>
        </w:numPr>
        <w:shd w:val="clear" w:color="auto" w:fill="FFFFFF"/>
        <w:spacing w:after="0" w:line="240" w:lineRule="auto"/>
        <w:rPr>
          <w:rFonts w:ascii="Times New Roman" w:eastAsia="Times New Roman" w:hAnsi="Times New Roman" w:cs="Times New Roman"/>
          <w:color w:val="3A3A3A" w:themeColor="background2" w:themeShade="40"/>
          <w:kern w:val="0"/>
          <w:sz w:val="24"/>
          <w:szCs w:val="24"/>
          <w14:ligatures w14:val="none"/>
        </w:rPr>
      </w:pPr>
      <w:r w:rsidRPr="00315AE1">
        <w:rPr>
          <w:rFonts w:ascii="Times New Roman" w:eastAsia="Times New Roman" w:hAnsi="Times New Roman" w:cs="Times New Roman"/>
          <w:strike/>
          <w:color w:val="FF0000"/>
          <w:kern w:val="0"/>
          <w:sz w:val="24"/>
          <w:szCs w:val="24"/>
          <w14:ligatures w14:val="none"/>
        </w:rPr>
        <w:t xml:space="preserve">Time Limit: </w:t>
      </w:r>
      <w:proofErr w:type="gramStart"/>
      <w:r w:rsidRPr="00315AE1">
        <w:rPr>
          <w:rFonts w:ascii="Times New Roman" w:eastAsia="Times New Roman" w:hAnsi="Times New Roman" w:cs="Times New Roman"/>
          <w:strike/>
          <w:color w:val="FF0000"/>
          <w:kern w:val="0"/>
          <w:sz w:val="24"/>
          <w:szCs w:val="24"/>
          <w14:ligatures w14:val="none"/>
        </w:rPr>
        <w:t>In order for</w:t>
      </w:r>
      <w:proofErr w:type="gramEnd"/>
      <w:r w:rsidRPr="00315AE1">
        <w:rPr>
          <w:rFonts w:ascii="Times New Roman" w:eastAsia="Times New Roman" w:hAnsi="Times New Roman" w:cs="Times New Roman"/>
          <w:strike/>
          <w:color w:val="FF0000"/>
          <w:kern w:val="0"/>
          <w:sz w:val="24"/>
          <w:szCs w:val="24"/>
          <w14:ligatures w14:val="none"/>
        </w:rPr>
        <w:t xml:space="preserve"> the development to be placed on the agenda, the application for final approval of the final plan, final </w:t>
      </w:r>
      <w:proofErr w:type="gramStart"/>
      <w:r w:rsidRPr="00315AE1">
        <w:rPr>
          <w:rFonts w:ascii="Times New Roman" w:eastAsia="Times New Roman" w:hAnsi="Times New Roman" w:cs="Times New Roman"/>
          <w:strike/>
          <w:color w:val="FF0000"/>
          <w:kern w:val="0"/>
          <w:sz w:val="24"/>
          <w:szCs w:val="24"/>
          <w14:ligatures w14:val="none"/>
        </w:rPr>
        <w:t>plat</w:t>
      </w:r>
      <w:proofErr w:type="gramEnd"/>
      <w:r w:rsidRPr="00315AE1">
        <w:rPr>
          <w:rFonts w:ascii="Times New Roman" w:eastAsia="Times New Roman" w:hAnsi="Times New Roman" w:cs="Times New Roman"/>
          <w:strike/>
          <w:color w:val="FF0000"/>
          <w:kern w:val="0"/>
          <w:sz w:val="24"/>
          <w:szCs w:val="24"/>
          <w14:ligatures w14:val="none"/>
        </w:rPr>
        <w:t>, final documents and fees must be submitted to the planning and zoning commission secretary at least fourteen (14) days prior to the meeting at which the plans are to be considered</w:t>
      </w:r>
      <w:r>
        <w:rPr>
          <w:rFonts w:ascii="Times New Roman" w:eastAsia="Times New Roman" w:hAnsi="Times New Roman" w:cs="Times New Roman"/>
          <w:strike/>
          <w:color w:val="FF0000"/>
          <w:kern w:val="0"/>
          <w:sz w:val="24"/>
          <w:szCs w:val="24"/>
          <w14:ligatures w14:val="none"/>
        </w:rPr>
        <w:t>.</w:t>
      </w:r>
    </w:p>
    <w:p w14:paraId="4E4A3833" w14:textId="77777777" w:rsidR="00315AE1" w:rsidRPr="00315AE1" w:rsidRDefault="00315AE1" w:rsidP="00315AE1">
      <w:pPr>
        <w:shd w:val="clear" w:color="auto" w:fill="FFFFFF"/>
        <w:spacing w:after="0" w:line="240" w:lineRule="auto"/>
        <w:rPr>
          <w:rFonts w:ascii="Times New Roman" w:eastAsia="Times New Roman" w:hAnsi="Times New Roman" w:cs="Times New Roman"/>
          <w:color w:val="3A3A3A" w:themeColor="background2" w:themeShade="40"/>
          <w:kern w:val="0"/>
          <w:sz w:val="24"/>
          <w:szCs w:val="24"/>
          <w14:ligatures w14:val="none"/>
        </w:rPr>
      </w:pPr>
    </w:p>
    <w:p w14:paraId="24E9BA87" w14:textId="77777777" w:rsidR="00315AE1" w:rsidRPr="00315AE1" w:rsidRDefault="00315AE1" w:rsidP="00B81731">
      <w:pPr>
        <w:pStyle w:val="ListParagraph"/>
        <w:numPr>
          <w:ilvl w:val="0"/>
          <w:numId w:val="16"/>
        </w:num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sidRPr="00315AE1">
        <w:rPr>
          <w:rFonts w:ascii="Times New Roman" w:eastAsia="Times New Roman" w:hAnsi="Times New Roman" w:cs="Times New Roman"/>
          <w:color w:val="215E99" w:themeColor="text2" w:themeTint="BF"/>
          <w:sz w:val="24"/>
          <w:szCs w:val="24"/>
          <w:u w:val="single"/>
        </w:rPr>
        <w:t xml:space="preserve">Review Cycles: </w:t>
      </w:r>
      <w:r w:rsidRPr="00315AE1">
        <w:rPr>
          <w:rFonts w:ascii="Times New Roman" w:eastAsia="Calibri" w:hAnsi="Times New Roman" w:cs="Times New Roman"/>
          <w:color w:val="215E99" w:themeColor="text2" w:themeTint="BF"/>
          <w:sz w:val="24"/>
          <w:szCs w:val="24"/>
          <w:u w:val="single"/>
        </w:rPr>
        <w:t>The following outlines the review cycles, as intended by Utah State Code 10-9a-604, as amended. If the application includes additional approvals, such as a zone change, overlay approval, annexation, general plan amendment, right of way vacation, or any other legislative action, the review cycle timeline may not apply.</w:t>
      </w:r>
    </w:p>
    <w:p w14:paraId="35A588C3" w14:textId="77777777"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 xml:space="preserve">When an applicant submits a Final Plat application, the </w:t>
      </w:r>
      <w:proofErr w:type="gramStart"/>
      <w:r w:rsidRPr="00315AE1">
        <w:rPr>
          <w:rFonts w:ascii="Times New Roman" w:eastAsia="Calibri" w:hAnsi="Times New Roman" w:cs="Times New Roman"/>
          <w:color w:val="215E99" w:themeColor="text2" w:themeTint="BF"/>
          <w:sz w:val="24"/>
          <w:szCs w:val="24"/>
          <w:u w:val="single"/>
        </w:rPr>
        <w:t>City</w:t>
      </w:r>
      <w:proofErr w:type="gramEnd"/>
      <w:r w:rsidRPr="00315AE1">
        <w:rPr>
          <w:rFonts w:ascii="Times New Roman" w:eastAsia="Calibri" w:hAnsi="Times New Roman" w:cs="Times New Roman"/>
          <w:color w:val="215E99" w:themeColor="text2" w:themeTint="BF"/>
          <w:sz w:val="24"/>
          <w:szCs w:val="24"/>
          <w:u w:val="single"/>
        </w:rPr>
        <w:t xml:space="preserve"> reviews the submittal for completeness. If the submittal includes all materials, the </w:t>
      </w:r>
      <w:proofErr w:type="gramStart"/>
      <w:r w:rsidRPr="00315AE1">
        <w:rPr>
          <w:rFonts w:ascii="Times New Roman" w:eastAsia="Calibri" w:hAnsi="Times New Roman" w:cs="Times New Roman"/>
          <w:color w:val="215E99" w:themeColor="text2" w:themeTint="BF"/>
          <w:sz w:val="24"/>
          <w:szCs w:val="24"/>
          <w:u w:val="single"/>
        </w:rPr>
        <w:t>City</w:t>
      </w:r>
      <w:proofErr w:type="gramEnd"/>
      <w:r w:rsidRPr="00315AE1">
        <w:rPr>
          <w:rFonts w:ascii="Times New Roman" w:eastAsia="Calibri" w:hAnsi="Times New Roman" w:cs="Times New Roman"/>
          <w:color w:val="215E99" w:themeColor="text2" w:themeTint="BF"/>
          <w:sz w:val="24"/>
          <w:szCs w:val="24"/>
          <w:u w:val="single"/>
        </w:rPr>
        <w:t xml:space="preserve"> receives the submittal and starts the review cycle. If the submittal is incomplete, the submittal is returned to the applicant.</w:t>
      </w:r>
    </w:p>
    <w:p w14:paraId="2A7C71C4" w14:textId="77777777"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Within thirty (30) days the City shall complete a review of the Final Plat. If any changes to hazard assessments, such as FEMA floodplains or wetland delineations, have occurred, and time is needed to meet those requirements, then this timeline does not apply.</w:t>
      </w:r>
    </w:p>
    <w:p w14:paraId="03252647" w14:textId="77777777" w:rsidR="00315AE1" w:rsidRPr="00315AE1" w:rsidRDefault="00315AE1" w:rsidP="00B81731">
      <w:pPr>
        <w:pStyle w:val="ListParagraph"/>
        <w:numPr>
          <w:ilvl w:val="2"/>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At a minimum, the review shall include the City Engineer, City Attorney, and a representative of planning.</w:t>
      </w:r>
    </w:p>
    <w:p w14:paraId="433A1C81" w14:textId="77777777"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After review, the City will determine if the completed application meets all requirements or requires corrective actions and shall notify the applicant in a written response:</w:t>
      </w:r>
    </w:p>
    <w:p w14:paraId="276448E0" w14:textId="77777777" w:rsidR="00315AE1" w:rsidRPr="00315AE1" w:rsidRDefault="00315AE1" w:rsidP="00B81731">
      <w:pPr>
        <w:pStyle w:val="ListParagraph"/>
        <w:numPr>
          <w:ilvl w:val="2"/>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 xml:space="preserve">If the application is found to require corrections, the </w:t>
      </w:r>
      <w:proofErr w:type="gramStart"/>
      <w:r w:rsidRPr="00315AE1">
        <w:rPr>
          <w:rFonts w:ascii="Times New Roman" w:eastAsia="Calibri" w:hAnsi="Times New Roman" w:cs="Times New Roman"/>
          <w:color w:val="215E99" w:themeColor="text2" w:themeTint="BF"/>
          <w:sz w:val="24"/>
          <w:szCs w:val="24"/>
          <w:u w:val="single"/>
        </w:rPr>
        <w:t>City</w:t>
      </w:r>
      <w:proofErr w:type="gramEnd"/>
      <w:r w:rsidRPr="00315AE1">
        <w:rPr>
          <w:rFonts w:ascii="Times New Roman" w:eastAsia="Calibri" w:hAnsi="Times New Roman" w:cs="Times New Roman"/>
          <w:color w:val="215E99" w:themeColor="text2" w:themeTint="BF"/>
          <w:sz w:val="24"/>
          <w:szCs w:val="24"/>
          <w:u w:val="single"/>
        </w:rPr>
        <w:t xml:space="preserve"> must be specific and cite the ordinance, statute, or specifications that require the modification. Comments shall be logged in an index of requested modifications or additions. The required corrections are sent to the applicant to prepare a resubmittal.</w:t>
      </w:r>
    </w:p>
    <w:p w14:paraId="4D4C72D8" w14:textId="77777777" w:rsidR="00315AE1" w:rsidRPr="00315AE1" w:rsidRDefault="00315AE1" w:rsidP="00B81731">
      <w:pPr>
        <w:pStyle w:val="ListParagraph"/>
        <w:numPr>
          <w:ilvl w:val="2"/>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 xml:space="preserve">If the applicant is found to meet all codes, standards, and specifications, the application is forwarded to the Administrative Land Use Authority for review and approval.  </w:t>
      </w:r>
    </w:p>
    <w:p w14:paraId="08DEAE86" w14:textId="77777777"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After receiving the list of required modifications or additions, the applicant’s resubmittal shall include a written explanation in response to each of the municipality’s review comments, identifying and explaining the applicant’s revisions or reasons for declining to make the revisions.</w:t>
      </w:r>
    </w:p>
    <w:p w14:paraId="61DA0D4A" w14:textId="25F24992"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The City shall review the resubmittal to ensure that the applicant has responded to each item logged in the index of requ</w:t>
      </w:r>
      <w:r w:rsidR="006B6F94">
        <w:rPr>
          <w:rFonts w:ascii="Times New Roman" w:eastAsia="Calibri" w:hAnsi="Times New Roman" w:cs="Times New Roman"/>
          <w:color w:val="215E99" w:themeColor="text2" w:themeTint="BF"/>
          <w:sz w:val="24"/>
          <w:szCs w:val="24"/>
          <w:u w:val="single"/>
        </w:rPr>
        <w:t>ir</w:t>
      </w:r>
      <w:r w:rsidRPr="00315AE1">
        <w:rPr>
          <w:rFonts w:ascii="Times New Roman" w:eastAsia="Calibri" w:hAnsi="Times New Roman" w:cs="Times New Roman"/>
          <w:color w:val="215E99" w:themeColor="text2" w:themeTint="BF"/>
          <w:sz w:val="24"/>
          <w:szCs w:val="24"/>
          <w:u w:val="single"/>
        </w:rPr>
        <w:t>ed modifications or additions. If the response does not address each item, the City shall return the submittal to the applicant.</w:t>
      </w:r>
    </w:p>
    <w:p w14:paraId="053CBC15" w14:textId="77777777" w:rsidR="00315AE1" w:rsidRPr="00315AE1" w:rsidRDefault="00315AE1" w:rsidP="00B81731">
      <w:pPr>
        <w:pStyle w:val="ListParagraph"/>
        <w:numPr>
          <w:ilvl w:val="2"/>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If the resubmittal is complete, the City shall continue with the review. The time frame to complete the review depends on how quickly the applicant was able to respond to the corrections in full and if the applicant made any material changes.</w:t>
      </w:r>
    </w:p>
    <w:p w14:paraId="06083033" w14:textId="77777777" w:rsidR="00315AE1" w:rsidRPr="00315AE1" w:rsidRDefault="00315AE1" w:rsidP="00B81731">
      <w:pPr>
        <w:pStyle w:val="ListParagraph"/>
        <w:numPr>
          <w:ilvl w:val="3"/>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 xml:space="preserve">If the applicant was able to respond with each requested item in full, and to the satisfaction of the City representative completing the review within the original review cycle of thirty (30) days then the review shall be completed within that initial </w:t>
      </w:r>
      <w:proofErr w:type="gramStart"/>
      <w:r w:rsidRPr="00315AE1">
        <w:rPr>
          <w:rFonts w:ascii="Times New Roman" w:eastAsia="Calibri" w:hAnsi="Times New Roman" w:cs="Times New Roman"/>
          <w:color w:val="215E99" w:themeColor="text2" w:themeTint="BF"/>
          <w:sz w:val="24"/>
          <w:szCs w:val="24"/>
          <w:u w:val="single"/>
        </w:rPr>
        <w:t>day</w:t>
      </w:r>
      <w:proofErr w:type="gramEnd"/>
      <w:r w:rsidRPr="00315AE1">
        <w:rPr>
          <w:rFonts w:ascii="Times New Roman" w:eastAsia="Calibri" w:hAnsi="Times New Roman" w:cs="Times New Roman"/>
          <w:color w:val="215E99" w:themeColor="text2" w:themeTint="BF"/>
          <w:sz w:val="24"/>
          <w:szCs w:val="24"/>
          <w:u w:val="single"/>
        </w:rPr>
        <w:t xml:space="preserve"> review cycle.</w:t>
      </w:r>
    </w:p>
    <w:p w14:paraId="032DBB58" w14:textId="77777777" w:rsidR="00315AE1" w:rsidRPr="00315AE1" w:rsidRDefault="00315AE1" w:rsidP="00B81731">
      <w:pPr>
        <w:pStyle w:val="ListParagraph"/>
        <w:numPr>
          <w:ilvl w:val="3"/>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If the applicant needed additional time beyond the review cycle window for thirty (30) days, then a new review cycle period shall commence with a review period of thirty (30) days.</w:t>
      </w:r>
    </w:p>
    <w:p w14:paraId="0C78D5E5" w14:textId="77777777" w:rsidR="00315AE1" w:rsidRPr="00315AE1" w:rsidRDefault="00315AE1" w:rsidP="00B81731">
      <w:pPr>
        <w:pStyle w:val="ListParagraph"/>
        <w:numPr>
          <w:ilvl w:val="3"/>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If the applicant made a material change that merits a new review, then the review shall restart at the first review cycle as it relates to the new material.</w:t>
      </w:r>
    </w:p>
    <w:p w14:paraId="12B26B24" w14:textId="77777777"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 xml:space="preserve"> If the City neglects to include a required change or correction in the initial review process, the modification or correction can only be imposed on subsequent reviews if it is necessary to protect public safety or to enforce state or federal law.</w:t>
      </w:r>
    </w:p>
    <w:p w14:paraId="61C51058" w14:textId="77777777" w:rsidR="00315AE1" w:rsidRPr="00315AE1" w:rsidRDefault="00315AE1" w:rsidP="00B81731">
      <w:pPr>
        <w:pStyle w:val="ListParagraph"/>
        <w:numPr>
          <w:ilvl w:val="1"/>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If the City determines that the resubmittal is now complete and meets all codes, standards, and specifications, the resubmittal shall be forwarded to the Administrative Land Use Authority for review and approval.</w:t>
      </w:r>
    </w:p>
    <w:p w14:paraId="6010ED7A" w14:textId="5DE77D85" w:rsidR="00315AE1" w:rsidRDefault="00315AE1" w:rsidP="00B81731">
      <w:pPr>
        <w:pStyle w:val="ListParagraph"/>
        <w:numPr>
          <w:ilvl w:val="2"/>
          <w:numId w:val="16"/>
        </w:numPr>
        <w:spacing w:after="0" w:line="257" w:lineRule="auto"/>
        <w:rPr>
          <w:rFonts w:ascii="Times New Roman" w:eastAsia="Calibri" w:hAnsi="Times New Roman" w:cs="Times New Roman"/>
          <w:color w:val="215E99" w:themeColor="text2" w:themeTint="BF"/>
          <w:sz w:val="24"/>
          <w:szCs w:val="24"/>
          <w:u w:val="single"/>
        </w:rPr>
      </w:pPr>
      <w:r w:rsidRPr="00315AE1">
        <w:rPr>
          <w:rFonts w:ascii="Times New Roman" w:eastAsia="Calibri" w:hAnsi="Times New Roman" w:cs="Times New Roman"/>
          <w:color w:val="215E99" w:themeColor="text2" w:themeTint="BF"/>
          <w:sz w:val="24"/>
          <w:szCs w:val="24"/>
          <w:u w:val="single"/>
        </w:rPr>
        <w:t>If the City finds the resubmittal does not comply with all applicable codes, standards, and specifications, another review letter and index of requ</w:t>
      </w:r>
      <w:r w:rsidR="006B6F94">
        <w:rPr>
          <w:rFonts w:ascii="Times New Roman" w:eastAsia="Calibri" w:hAnsi="Times New Roman" w:cs="Times New Roman"/>
          <w:color w:val="215E99" w:themeColor="text2" w:themeTint="BF"/>
          <w:sz w:val="24"/>
          <w:szCs w:val="24"/>
          <w:u w:val="single"/>
        </w:rPr>
        <w:t>ir</w:t>
      </w:r>
      <w:r w:rsidRPr="00315AE1">
        <w:rPr>
          <w:rFonts w:ascii="Times New Roman" w:eastAsia="Calibri" w:hAnsi="Times New Roman" w:cs="Times New Roman"/>
          <w:color w:val="215E99" w:themeColor="text2" w:themeTint="BF"/>
          <w:sz w:val="24"/>
          <w:szCs w:val="24"/>
          <w:u w:val="single"/>
        </w:rPr>
        <w:t xml:space="preserve">ed modifications or additions shall be created and sent to the applicant. This shall be provided to the applicant up </w:t>
      </w:r>
      <w:proofErr w:type="gramStart"/>
      <w:r w:rsidRPr="00315AE1">
        <w:rPr>
          <w:rFonts w:ascii="Times New Roman" w:eastAsia="Calibri" w:hAnsi="Times New Roman" w:cs="Times New Roman"/>
          <w:color w:val="215E99" w:themeColor="text2" w:themeTint="BF"/>
          <w:sz w:val="24"/>
          <w:szCs w:val="24"/>
          <w:u w:val="single"/>
        </w:rPr>
        <w:t>until</w:t>
      </w:r>
      <w:proofErr w:type="gramEnd"/>
      <w:r w:rsidRPr="00315AE1">
        <w:rPr>
          <w:rFonts w:ascii="Times New Roman" w:eastAsia="Calibri" w:hAnsi="Times New Roman" w:cs="Times New Roman"/>
          <w:color w:val="215E99" w:themeColor="text2" w:themeTint="BF"/>
          <w:sz w:val="24"/>
          <w:szCs w:val="24"/>
          <w:u w:val="single"/>
        </w:rPr>
        <w:t xml:space="preserve"> the fourth review cycle, at which point the application shall be forward or to the Administrative Land Use Authority for review with a recommendation that the application does not meet all codes, standards, and specification. The applicant may appeal this determination as outlined in Utah Code 10-9a-604.2(8), as amended.</w:t>
      </w:r>
    </w:p>
    <w:p w14:paraId="758F13AC" w14:textId="77777777" w:rsidR="003018DD" w:rsidRPr="003018DD" w:rsidRDefault="003018DD" w:rsidP="003018DD">
      <w:pPr>
        <w:spacing w:after="0" w:line="257" w:lineRule="auto"/>
        <w:rPr>
          <w:rFonts w:ascii="Times New Roman" w:eastAsia="Calibri" w:hAnsi="Times New Roman" w:cs="Times New Roman"/>
          <w:color w:val="215E99" w:themeColor="text2" w:themeTint="BF"/>
          <w:sz w:val="24"/>
          <w:szCs w:val="24"/>
          <w:u w:val="single"/>
        </w:rPr>
      </w:pPr>
    </w:p>
    <w:p w14:paraId="042BD148" w14:textId="77777777" w:rsidR="003018DD" w:rsidRPr="006B7AB1" w:rsidRDefault="003018DD" w:rsidP="00B81731">
      <w:pPr>
        <w:pStyle w:val="ListParagraph"/>
        <w:numPr>
          <w:ilvl w:val="0"/>
          <w:numId w:val="30"/>
        </w:numPr>
        <w:spacing w:after="0" w:line="257" w:lineRule="auto"/>
        <w:jc w:val="both"/>
        <w:rPr>
          <w:rFonts w:ascii="Roboto Slab" w:eastAsia="Calibri" w:hAnsi="Roboto Slab" w:cs="Roboto Slab"/>
          <w:strike/>
          <w:color w:val="FF0000"/>
        </w:rPr>
      </w:pPr>
      <w:r>
        <w:rPr>
          <w:rFonts w:ascii="Roboto Slab" w:eastAsia="Calibri" w:hAnsi="Roboto Slab" w:cs="Roboto Slab"/>
          <w:strike/>
          <w:color w:val="FF0000"/>
        </w:rPr>
        <w:t xml:space="preserve">City Engineer Reviews Final Plat: </w:t>
      </w:r>
      <w:r w:rsidRPr="006B7AB1">
        <w:rPr>
          <w:rFonts w:ascii="Roboto Slab" w:eastAsia="Calibri" w:hAnsi="Roboto Slab" w:cs="Roboto Slab"/>
          <w:strike/>
          <w:color w:val="FF0000"/>
        </w:rPr>
        <w:t>Before the final plat can be put on the agenda and considered for approval by the planning and zoning commission the city engineer shall:</w:t>
      </w:r>
      <w:r w:rsidRPr="006B7AB1">
        <w:rPr>
          <w:rFonts w:ascii="Roboto Slab" w:eastAsia="Calibri" w:hAnsi="Roboto Slab" w:cs="Roboto Slab"/>
          <w:strike/>
          <w:color w:val="FF0000"/>
        </w:rPr>
        <w:br/>
      </w:r>
    </w:p>
    <w:p w14:paraId="2008695C" w14:textId="77777777" w:rsidR="003018DD" w:rsidRPr="006B7AB1" w:rsidRDefault="003018DD" w:rsidP="00B81731">
      <w:pPr>
        <w:pStyle w:val="ListParagraph"/>
        <w:numPr>
          <w:ilvl w:val="1"/>
          <w:numId w:val="31"/>
        </w:numPr>
        <w:spacing w:after="0" w:line="257" w:lineRule="auto"/>
        <w:rPr>
          <w:rFonts w:ascii="Roboto Slab" w:eastAsia="Calibri" w:hAnsi="Roboto Slab" w:cs="Roboto Slab"/>
          <w:strike/>
          <w:color w:val="FF0000"/>
        </w:rPr>
      </w:pPr>
      <w:r w:rsidRPr="006B7AB1">
        <w:rPr>
          <w:rFonts w:ascii="Roboto Slab" w:eastAsia="Calibri" w:hAnsi="Roboto Slab" w:cs="Roboto Slab"/>
          <w:strike/>
          <w:color w:val="FF0000"/>
        </w:rPr>
        <w:t xml:space="preserve">Review the final plans, </w:t>
      </w:r>
      <w:proofErr w:type="gramStart"/>
      <w:r w:rsidRPr="006B7AB1">
        <w:rPr>
          <w:rFonts w:ascii="Roboto Slab" w:eastAsia="Calibri" w:hAnsi="Roboto Slab" w:cs="Roboto Slab"/>
          <w:strike/>
          <w:color w:val="FF0000"/>
        </w:rPr>
        <w:t>plat</w:t>
      </w:r>
      <w:proofErr w:type="gramEnd"/>
      <w:r w:rsidRPr="006B7AB1">
        <w:rPr>
          <w:rFonts w:ascii="Roboto Slab" w:eastAsia="Calibri" w:hAnsi="Roboto Slab" w:cs="Roboto Slab"/>
          <w:strike/>
          <w:color w:val="FF0000"/>
        </w:rPr>
        <w:t xml:space="preserve">, documents and cost estimate in detail to finally verify compliance with </w:t>
      </w:r>
      <w:proofErr w:type="gramStart"/>
      <w:r w:rsidRPr="006B7AB1">
        <w:rPr>
          <w:rFonts w:ascii="Roboto Slab" w:eastAsia="Calibri" w:hAnsi="Roboto Slab" w:cs="Roboto Slab"/>
          <w:strike/>
          <w:color w:val="FF0000"/>
        </w:rPr>
        <w:t>all of</w:t>
      </w:r>
      <w:proofErr w:type="gramEnd"/>
      <w:r w:rsidRPr="006B7AB1">
        <w:rPr>
          <w:rFonts w:ascii="Roboto Slab" w:eastAsia="Calibri" w:hAnsi="Roboto Slab" w:cs="Roboto Slab"/>
          <w:strike/>
          <w:color w:val="FF0000"/>
        </w:rPr>
        <w:t xml:space="preserve"> the provisions of city ordinances and standards and with the approved preliminary plans, plat and documents.</w:t>
      </w:r>
    </w:p>
    <w:p w14:paraId="7DBEBCB8" w14:textId="22731FEF" w:rsidR="003018DD" w:rsidRDefault="003018DD" w:rsidP="00B81731">
      <w:pPr>
        <w:pStyle w:val="ListParagraph"/>
        <w:numPr>
          <w:ilvl w:val="1"/>
          <w:numId w:val="31"/>
        </w:numPr>
        <w:spacing w:after="0" w:line="257" w:lineRule="auto"/>
        <w:rPr>
          <w:rFonts w:ascii="Roboto Slab" w:eastAsia="Calibri" w:hAnsi="Roboto Slab" w:cs="Roboto Slab"/>
          <w:strike/>
          <w:color w:val="FF0000"/>
        </w:rPr>
      </w:pPr>
      <w:r w:rsidRPr="006B7AB1">
        <w:rPr>
          <w:rFonts w:ascii="Roboto Slab" w:eastAsia="Calibri" w:hAnsi="Roboto Slab" w:cs="Roboto Slab"/>
          <w:strike/>
          <w:color w:val="FF0000"/>
        </w:rPr>
        <w:t xml:space="preserve">Communicate with the subdivider/developer/owner regarding any changes that are required </w:t>
      </w:r>
      <w:proofErr w:type="gramStart"/>
      <w:r w:rsidRPr="006B7AB1">
        <w:rPr>
          <w:rFonts w:ascii="Roboto Slab" w:eastAsia="Calibri" w:hAnsi="Roboto Slab" w:cs="Roboto Slab"/>
          <w:strike/>
          <w:color w:val="FF0000"/>
        </w:rPr>
        <w:t>on</w:t>
      </w:r>
      <w:proofErr w:type="gramEnd"/>
      <w:r w:rsidRPr="006B7AB1">
        <w:rPr>
          <w:rFonts w:ascii="Roboto Slab" w:eastAsia="Calibri" w:hAnsi="Roboto Slab" w:cs="Roboto Slab"/>
          <w:strike/>
          <w:color w:val="FF0000"/>
        </w:rPr>
        <w:t xml:space="preserve"> the final plans, plat, documents and cost estimates to bring the same into compliance with </w:t>
      </w:r>
      <w:proofErr w:type="gramStart"/>
      <w:r w:rsidRPr="006B7AB1">
        <w:rPr>
          <w:rFonts w:ascii="Roboto Slab" w:eastAsia="Calibri" w:hAnsi="Roboto Slab" w:cs="Roboto Slab"/>
          <w:strike/>
          <w:color w:val="FF0000"/>
        </w:rPr>
        <w:t>all of</w:t>
      </w:r>
      <w:proofErr w:type="gramEnd"/>
      <w:r w:rsidRPr="006B7AB1">
        <w:rPr>
          <w:rFonts w:ascii="Roboto Slab" w:eastAsia="Calibri" w:hAnsi="Roboto Slab" w:cs="Roboto Slab"/>
          <w:strike/>
          <w:color w:val="FF0000"/>
        </w:rPr>
        <w:t xml:space="preserve"> the provisions of city codes and standards and with the preliminary plans, plat and documents</w:t>
      </w:r>
      <w:r w:rsidR="00911B28">
        <w:rPr>
          <w:rFonts w:ascii="Roboto Slab" w:eastAsia="Calibri" w:hAnsi="Roboto Slab" w:cs="Roboto Slab"/>
          <w:strike/>
          <w:color w:val="FF0000"/>
        </w:rPr>
        <w:t>.</w:t>
      </w:r>
    </w:p>
    <w:p w14:paraId="2BC76951" w14:textId="738A135F" w:rsidR="00911B28" w:rsidRPr="00911B28" w:rsidRDefault="00911B28" w:rsidP="00B81731">
      <w:pPr>
        <w:pStyle w:val="ListParagraph"/>
        <w:numPr>
          <w:ilvl w:val="0"/>
          <w:numId w:val="17"/>
        </w:numPr>
        <w:shd w:val="clear" w:color="auto" w:fill="FFFFFF" w:themeFill="background1"/>
        <w:spacing w:before="100" w:beforeAutospacing="1" w:after="100" w:afterAutospacing="1" w:line="240" w:lineRule="auto"/>
        <w:rPr>
          <w:rFonts w:ascii="Times New Roman" w:eastAsia="Times New Roman" w:hAnsi="Times New Roman" w:cs="Times New Roman"/>
          <w:color w:val="FF0000"/>
          <w:kern w:val="0"/>
          <w:sz w:val="24"/>
          <w:szCs w:val="24"/>
          <w:u w:val="single"/>
          <w14:ligatures w14:val="none"/>
        </w:rPr>
      </w:pPr>
      <w:bookmarkStart w:id="6" w:name="_Hlk159343843"/>
      <w:r w:rsidRPr="00911B28">
        <w:rPr>
          <w:rFonts w:ascii="Times New Roman" w:eastAsia="Times New Roman" w:hAnsi="Times New Roman" w:cs="Times New Roman"/>
          <w:strike/>
          <w:color w:val="FF0000"/>
          <w:sz w:val="24"/>
          <w:szCs w:val="24"/>
        </w:rPr>
        <w:t xml:space="preserve">F. Planning And Zoning Commission Approval: </w:t>
      </w:r>
      <w:r w:rsidRPr="00911B28">
        <w:rPr>
          <w:rFonts w:ascii="Times New Roman" w:eastAsia="Times New Roman" w:hAnsi="Times New Roman" w:cs="Times New Roman"/>
          <w:color w:val="215E99" w:themeColor="text2" w:themeTint="BF"/>
          <w:sz w:val="24"/>
          <w:szCs w:val="24"/>
          <w:u w:val="single"/>
        </w:rPr>
        <w:t xml:space="preserve">Administrative Land Use </w:t>
      </w:r>
      <w:proofErr w:type="gramStart"/>
      <w:r w:rsidRPr="00911B28">
        <w:rPr>
          <w:rFonts w:ascii="Times New Roman" w:eastAsia="Times New Roman" w:hAnsi="Times New Roman" w:cs="Times New Roman"/>
          <w:color w:val="215E99" w:themeColor="text2" w:themeTint="BF"/>
          <w:sz w:val="24"/>
          <w:szCs w:val="24"/>
          <w:u w:val="single"/>
        </w:rPr>
        <w:t xml:space="preserve">Authority </w:t>
      </w:r>
      <w:r w:rsidRPr="00911B28">
        <w:rPr>
          <w:rFonts w:ascii="Times New Roman" w:eastAsia="Times New Roman" w:hAnsi="Times New Roman" w:cs="Times New Roman"/>
          <w:color w:val="215E99" w:themeColor="text2" w:themeTint="BF"/>
          <w:kern w:val="0"/>
          <w:sz w:val="24"/>
          <w:szCs w:val="24"/>
          <w:u w:val="single"/>
          <w14:ligatures w14:val="none"/>
        </w:rPr>
        <w:t xml:space="preserve"> </w:t>
      </w:r>
      <w:bookmarkEnd w:id="6"/>
      <w:r w:rsidRPr="00911B28">
        <w:rPr>
          <w:rFonts w:ascii="Times New Roman" w:eastAsia="Times New Roman" w:hAnsi="Times New Roman" w:cs="Times New Roman"/>
          <w:color w:val="215E99" w:themeColor="text2" w:themeTint="BF"/>
          <w:kern w:val="0"/>
          <w:sz w:val="24"/>
          <w:szCs w:val="24"/>
          <w:u w:val="single"/>
          <w14:ligatures w14:val="none"/>
        </w:rPr>
        <w:t>Approval</w:t>
      </w:r>
      <w:proofErr w:type="gramEnd"/>
      <w:r w:rsidRPr="00911B28">
        <w:rPr>
          <w:rFonts w:ascii="Times New Roman" w:eastAsia="Times New Roman" w:hAnsi="Times New Roman" w:cs="Times New Roman"/>
          <w:color w:val="215E99" w:themeColor="text2" w:themeTint="BF"/>
          <w:kern w:val="0"/>
          <w:sz w:val="24"/>
          <w:szCs w:val="24"/>
          <w:u w:val="single"/>
          <w14:ligatures w14:val="none"/>
        </w:rPr>
        <w:t xml:space="preserve">: </w:t>
      </w:r>
      <w:r w:rsidRPr="00911B28">
        <w:rPr>
          <w:rFonts w:ascii="Times New Roman" w:eastAsia="Times New Roman" w:hAnsi="Times New Roman" w:cs="Times New Roman"/>
          <w:kern w:val="0"/>
          <w:sz w:val="24"/>
          <w:szCs w:val="24"/>
          <w14:ligatures w14:val="none"/>
        </w:rPr>
        <w:t xml:space="preserve">When the plans, </w:t>
      </w:r>
      <w:proofErr w:type="gramStart"/>
      <w:r w:rsidRPr="00911B28">
        <w:rPr>
          <w:rFonts w:ascii="Times New Roman" w:eastAsia="Times New Roman" w:hAnsi="Times New Roman" w:cs="Times New Roman"/>
          <w:kern w:val="0"/>
          <w:sz w:val="24"/>
          <w:szCs w:val="24"/>
          <w14:ligatures w14:val="none"/>
        </w:rPr>
        <w:t>plat</w:t>
      </w:r>
      <w:proofErr w:type="gramEnd"/>
      <w:r w:rsidRPr="00911B28">
        <w:rPr>
          <w:rFonts w:ascii="Times New Roman" w:eastAsia="Times New Roman" w:hAnsi="Times New Roman" w:cs="Times New Roman"/>
          <w:kern w:val="0"/>
          <w:sz w:val="24"/>
          <w:szCs w:val="24"/>
          <w14:ligatures w14:val="none"/>
        </w:rPr>
        <w:t xml:space="preserve">, documents and cost estimates are complete and have been reviewed </w:t>
      </w:r>
      <w:r w:rsidRPr="00911B28">
        <w:rPr>
          <w:rFonts w:ascii="Times New Roman" w:eastAsia="Times New Roman" w:hAnsi="Times New Roman" w:cs="Times New Roman"/>
          <w:strike/>
          <w:color w:val="FF0000"/>
          <w:kern w:val="0"/>
          <w:sz w:val="24"/>
          <w:szCs w:val="24"/>
          <w14:ligatures w14:val="none"/>
        </w:rPr>
        <w:t xml:space="preserve">by the city engineer </w:t>
      </w:r>
      <w:r w:rsidRPr="00911B28">
        <w:rPr>
          <w:rFonts w:ascii="Times New Roman" w:eastAsia="Times New Roman" w:hAnsi="Times New Roman" w:cs="Times New Roman"/>
          <w:kern w:val="0"/>
          <w:sz w:val="24"/>
          <w:szCs w:val="24"/>
          <w14:ligatures w14:val="none"/>
        </w:rPr>
        <w:t>as required above, it shall be submitted to the</w:t>
      </w:r>
      <w:r w:rsidRPr="00911B28">
        <w:rPr>
          <w:rFonts w:ascii="Times New Roman" w:eastAsia="Times New Roman" w:hAnsi="Times New Roman" w:cs="Times New Roman"/>
          <w:color w:val="3A3A3A" w:themeColor="background2" w:themeShade="40"/>
          <w:kern w:val="0"/>
          <w:sz w:val="24"/>
          <w:szCs w:val="24"/>
          <w14:ligatures w14:val="none"/>
        </w:rPr>
        <w:t xml:space="preserve"> </w:t>
      </w:r>
      <w:r w:rsidRPr="00911B28">
        <w:rPr>
          <w:rFonts w:ascii="Times New Roman" w:eastAsia="Times New Roman" w:hAnsi="Times New Roman" w:cs="Times New Roman"/>
          <w:strike/>
          <w:color w:val="FF0000"/>
          <w:kern w:val="0"/>
          <w:sz w:val="24"/>
          <w:szCs w:val="24"/>
          <w14:ligatures w14:val="none"/>
        </w:rPr>
        <w:t>planning and zoning commission</w:t>
      </w:r>
      <w:r w:rsidRPr="00911B28">
        <w:rPr>
          <w:rFonts w:ascii="Times New Roman" w:eastAsia="Times New Roman" w:hAnsi="Times New Roman" w:cs="Times New Roman"/>
          <w:color w:val="FF0000"/>
          <w:kern w:val="0"/>
          <w:sz w:val="24"/>
          <w:szCs w:val="24"/>
          <w:u w:val="single"/>
          <w14:ligatures w14:val="none"/>
        </w:rPr>
        <w:t xml:space="preserve"> </w:t>
      </w:r>
      <w:r w:rsidRPr="00911B28">
        <w:rPr>
          <w:rFonts w:ascii="Times New Roman" w:eastAsia="Times New Roman" w:hAnsi="Times New Roman" w:cs="Times New Roman"/>
          <w:color w:val="215E99" w:themeColor="text2" w:themeTint="BF"/>
          <w:sz w:val="24"/>
          <w:szCs w:val="24"/>
          <w:u w:val="single"/>
        </w:rPr>
        <w:t xml:space="preserve">Administrative Land Use Authority  </w:t>
      </w:r>
      <w:r w:rsidRPr="00911B28">
        <w:rPr>
          <w:rFonts w:ascii="Times New Roman" w:eastAsia="Times New Roman" w:hAnsi="Times New Roman" w:cs="Times New Roman"/>
          <w:kern w:val="0"/>
          <w:sz w:val="24"/>
          <w:szCs w:val="24"/>
          <w14:ligatures w14:val="none"/>
        </w:rPr>
        <w:t xml:space="preserve">who shall, upon approval, issue a certification that all lots meet all requirements of the zoning ordinance. For approval, the </w:t>
      </w:r>
      <w:r w:rsidRPr="00911B28">
        <w:rPr>
          <w:rFonts w:ascii="Times New Roman" w:eastAsia="Times New Roman" w:hAnsi="Times New Roman" w:cs="Times New Roman"/>
          <w:strike/>
          <w:color w:val="FF0000"/>
          <w:kern w:val="0"/>
          <w:sz w:val="24"/>
          <w:szCs w:val="24"/>
          <w14:ligatures w14:val="none"/>
        </w:rPr>
        <w:t>planning and zoning commission</w:t>
      </w:r>
      <w:r w:rsidRPr="00911B28">
        <w:rPr>
          <w:rFonts w:ascii="Times New Roman" w:eastAsia="Times New Roman" w:hAnsi="Times New Roman" w:cs="Times New Roman"/>
          <w:color w:val="3A3A3A" w:themeColor="background2" w:themeShade="40"/>
          <w:kern w:val="0"/>
          <w:sz w:val="24"/>
          <w:szCs w:val="24"/>
          <w14:ligatures w14:val="none"/>
        </w:rPr>
        <w:t xml:space="preserve"> </w:t>
      </w:r>
      <w:r w:rsidR="00F7790B">
        <w:rPr>
          <w:rFonts w:ascii="Times New Roman" w:eastAsia="Times New Roman" w:hAnsi="Times New Roman" w:cs="Times New Roman"/>
          <w:color w:val="215E99" w:themeColor="text2" w:themeTint="BF"/>
          <w:sz w:val="24"/>
          <w:szCs w:val="24"/>
          <w:u w:val="single"/>
        </w:rPr>
        <w:t>A</w:t>
      </w:r>
      <w:r w:rsidRPr="00911B28">
        <w:rPr>
          <w:rFonts w:ascii="Times New Roman" w:eastAsia="Times New Roman" w:hAnsi="Times New Roman" w:cs="Times New Roman"/>
          <w:color w:val="215E99" w:themeColor="text2" w:themeTint="BF"/>
          <w:sz w:val="24"/>
          <w:szCs w:val="24"/>
          <w:u w:val="single"/>
        </w:rPr>
        <w:t xml:space="preserve">dministrative </w:t>
      </w:r>
      <w:r w:rsidR="00F7790B">
        <w:rPr>
          <w:rFonts w:ascii="Times New Roman" w:eastAsia="Times New Roman" w:hAnsi="Times New Roman" w:cs="Times New Roman"/>
          <w:color w:val="215E99" w:themeColor="text2" w:themeTint="BF"/>
          <w:sz w:val="24"/>
          <w:szCs w:val="24"/>
          <w:u w:val="single"/>
        </w:rPr>
        <w:t>L</w:t>
      </w:r>
      <w:r w:rsidRPr="00911B28">
        <w:rPr>
          <w:rFonts w:ascii="Times New Roman" w:eastAsia="Times New Roman" w:hAnsi="Times New Roman" w:cs="Times New Roman"/>
          <w:color w:val="215E99" w:themeColor="text2" w:themeTint="BF"/>
          <w:sz w:val="24"/>
          <w:szCs w:val="24"/>
          <w:u w:val="single"/>
        </w:rPr>
        <w:t xml:space="preserve">and </w:t>
      </w:r>
      <w:r w:rsidR="00F7790B">
        <w:rPr>
          <w:rFonts w:ascii="Times New Roman" w:eastAsia="Times New Roman" w:hAnsi="Times New Roman" w:cs="Times New Roman"/>
          <w:color w:val="215E99" w:themeColor="text2" w:themeTint="BF"/>
          <w:sz w:val="24"/>
          <w:szCs w:val="24"/>
          <w:u w:val="single"/>
        </w:rPr>
        <w:t>U</w:t>
      </w:r>
      <w:r w:rsidRPr="00911B28">
        <w:rPr>
          <w:rFonts w:ascii="Times New Roman" w:eastAsia="Times New Roman" w:hAnsi="Times New Roman" w:cs="Times New Roman"/>
          <w:color w:val="215E99" w:themeColor="text2" w:themeTint="BF"/>
          <w:sz w:val="24"/>
          <w:szCs w:val="24"/>
          <w:u w:val="single"/>
        </w:rPr>
        <w:t xml:space="preserve">se </w:t>
      </w:r>
      <w:r w:rsidR="00F7790B">
        <w:rPr>
          <w:rFonts w:ascii="Times New Roman" w:eastAsia="Times New Roman" w:hAnsi="Times New Roman" w:cs="Times New Roman"/>
          <w:color w:val="215E99" w:themeColor="text2" w:themeTint="BF"/>
          <w:sz w:val="24"/>
          <w:szCs w:val="24"/>
          <w:u w:val="single"/>
        </w:rPr>
        <w:t>A</w:t>
      </w:r>
      <w:r w:rsidRPr="00911B28">
        <w:rPr>
          <w:rFonts w:ascii="Times New Roman" w:eastAsia="Times New Roman" w:hAnsi="Times New Roman" w:cs="Times New Roman"/>
          <w:color w:val="215E99" w:themeColor="text2" w:themeTint="BF"/>
          <w:sz w:val="24"/>
          <w:szCs w:val="24"/>
          <w:u w:val="single"/>
        </w:rPr>
        <w:t>uthority</w:t>
      </w:r>
      <w:r w:rsidRPr="00911B28">
        <w:rPr>
          <w:rFonts w:ascii="Times New Roman" w:eastAsia="Times New Roman" w:hAnsi="Times New Roman" w:cs="Times New Roman"/>
          <w:color w:val="215E99" w:themeColor="text2" w:themeTint="BF"/>
          <w:kern w:val="0"/>
          <w:sz w:val="24"/>
          <w:szCs w:val="24"/>
          <w:u w:val="single"/>
          <w14:ligatures w14:val="none"/>
        </w:rPr>
        <w:t xml:space="preserve"> </w:t>
      </w:r>
      <w:r w:rsidRPr="00911B28">
        <w:rPr>
          <w:rFonts w:ascii="Times New Roman" w:eastAsia="Times New Roman" w:hAnsi="Times New Roman" w:cs="Times New Roman"/>
          <w:kern w:val="0"/>
          <w:sz w:val="24"/>
          <w:szCs w:val="24"/>
          <w14:ligatures w14:val="none"/>
        </w:rPr>
        <w:t>shall review and ascertain that the following criterion has been met:</w:t>
      </w:r>
      <w:r w:rsidRPr="00911B28">
        <w:rPr>
          <w:rFonts w:ascii="Times New Roman" w:eastAsia="Times New Roman" w:hAnsi="Times New Roman" w:cs="Times New Roman"/>
          <w:color w:val="FF0000"/>
          <w:kern w:val="0"/>
          <w:sz w:val="24"/>
          <w:szCs w:val="24"/>
          <w:u w:val="single"/>
          <w14:ligatures w14:val="none"/>
        </w:rPr>
        <w:br/>
      </w:r>
    </w:p>
    <w:p w14:paraId="1C201143" w14:textId="77777777" w:rsidR="00911B28" w:rsidRPr="00911B28" w:rsidRDefault="00911B28" w:rsidP="00B81731">
      <w:pPr>
        <w:numPr>
          <w:ilvl w:val="1"/>
          <w:numId w:val="17"/>
        </w:numPr>
        <w:shd w:val="clear" w:color="auto" w:fill="FFFFFF" w:themeFill="background1"/>
        <w:spacing w:before="100" w:beforeAutospacing="1" w:after="100" w:afterAutospacing="1" w:line="240" w:lineRule="auto"/>
        <w:rPr>
          <w:rFonts w:ascii="Times New Roman" w:eastAsia="Times New Roman" w:hAnsi="Times New Roman" w:cs="Times New Roman"/>
          <w:color w:val="3A3A3A" w:themeColor="background2" w:themeShade="40"/>
          <w:kern w:val="0"/>
          <w:sz w:val="24"/>
          <w:szCs w:val="24"/>
          <w14:ligatures w14:val="none"/>
        </w:rPr>
      </w:pPr>
      <w:r w:rsidRPr="00911B28">
        <w:rPr>
          <w:rFonts w:ascii="Times New Roman" w:eastAsia="Times New Roman" w:hAnsi="Times New Roman" w:cs="Times New Roman"/>
          <w:kern w:val="0"/>
          <w:sz w:val="24"/>
          <w:szCs w:val="24"/>
          <w14:ligatures w14:val="none"/>
        </w:rPr>
        <w:t>The final plans conform with those given preliminary approval</w:t>
      </w:r>
      <w:r w:rsidRPr="00755119">
        <w:rPr>
          <w:rFonts w:ascii="Times New Roman" w:eastAsia="Times New Roman" w:hAnsi="Times New Roman" w:cs="Times New Roman"/>
          <w:strike/>
          <w:color w:val="FF0000"/>
          <w:kern w:val="0"/>
          <w:sz w:val="24"/>
          <w:szCs w:val="24"/>
          <w14:ligatures w14:val="none"/>
        </w:rPr>
        <w:t>;</w:t>
      </w:r>
      <w:r w:rsidRPr="00911B28">
        <w:rPr>
          <w:rFonts w:ascii="Times New Roman" w:eastAsia="Times New Roman" w:hAnsi="Times New Roman" w:cs="Times New Roman"/>
          <w:strike/>
          <w:color w:val="FF0000"/>
          <w:kern w:val="0"/>
          <w:sz w:val="24"/>
          <w:szCs w:val="24"/>
          <w14:ligatures w14:val="none"/>
        </w:rPr>
        <w:t xml:space="preserve"> and</w:t>
      </w:r>
      <w:r w:rsidRPr="00911B28">
        <w:rPr>
          <w:rFonts w:ascii="Times New Roman" w:eastAsia="Times New Roman" w:hAnsi="Times New Roman" w:cs="Times New Roman"/>
          <w:color w:val="215E99" w:themeColor="text2" w:themeTint="BF"/>
          <w:kern w:val="0"/>
          <w:sz w:val="24"/>
          <w:szCs w:val="24"/>
          <w:u w:val="single"/>
          <w14:ligatures w14:val="none"/>
        </w:rPr>
        <w:t>,</w:t>
      </w:r>
    </w:p>
    <w:p w14:paraId="1542F0BD" w14:textId="77777777" w:rsidR="00911B28" w:rsidRPr="00DB3216" w:rsidRDefault="00911B28" w:rsidP="00B81731">
      <w:pPr>
        <w:numPr>
          <w:ilvl w:val="1"/>
          <w:numId w:val="17"/>
        </w:numPr>
        <w:shd w:val="clear" w:color="auto" w:fill="FFFFFF" w:themeFill="background1"/>
        <w:spacing w:before="100" w:beforeAutospacing="1" w:after="100" w:afterAutospacing="1" w:line="240" w:lineRule="auto"/>
        <w:rPr>
          <w:rFonts w:ascii="Roboto Slab" w:eastAsia="Times New Roman" w:hAnsi="Roboto Slab" w:cs="Roboto Slab"/>
          <w:color w:val="3A3A3A" w:themeColor="background2" w:themeShade="40"/>
          <w:kern w:val="0"/>
          <w14:ligatures w14:val="none"/>
        </w:rPr>
      </w:pPr>
      <w:r w:rsidRPr="00755119">
        <w:rPr>
          <w:rFonts w:ascii="Roboto Slab" w:eastAsia="Times New Roman" w:hAnsi="Roboto Slab" w:cs="Roboto Slab"/>
          <w:kern w:val="0"/>
          <w14:ligatures w14:val="none"/>
        </w:rPr>
        <w:t xml:space="preserve">The final </w:t>
      </w:r>
      <w:proofErr w:type="gramStart"/>
      <w:r w:rsidRPr="00755119">
        <w:rPr>
          <w:rFonts w:ascii="Roboto Slab" w:eastAsia="Times New Roman" w:hAnsi="Roboto Slab" w:cs="Roboto Slab"/>
          <w:kern w:val="0"/>
          <w14:ligatures w14:val="none"/>
        </w:rPr>
        <w:t>plat</w:t>
      </w:r>
      <w:proofErr w:type="gramEnd"/>
      <w:r w:rsidRPr="00755119">
        <w:rPr>
          <w:rFonts w:ascii="Roboto Slab" w:eastAsia="Times New Roman" w:hAnsi="Roboto Slab" w:cs="Roboto Slab"/>
          <w:kern w:val="0"/>
          <w14:ligatures w14:val="none"/>
        </w:rPr>
        <w:t xml:space="preserve"> and documents comply with the requirements and standards relating to the applicable zone</w:t>
      </w:r>
      <w:r>
        <w:rPr>
          <w:rFonts w:ascii="Roboto Slab" w:eastAsia="Times New Roman" w:hAnsi="Roboto Slab" w:cs="Roboto Slab"/>
          <w:strike/>
          <w:color w:val="FF0000"/>
          <w:kern w:val="0"/>
          <w14:ligatures w14:val="none"/>
        </w:rPr>
        <w:t>; and</w:t>
      </w:r>
      <w:r w:rsidRPr="00911B28">
        <w:rPr>
          <w:rFonts w:ascii="Roboto Slab" w:eastAsia="Times New Roman" w:hAnsi="Roboto Slab" w:cs="Roboto Slab"/>
          <w:color w:val="215E99" w:themeColor="text2" w:themeTint="BF"/>
          <w:kern w:val="0"/>
          <w:u w:val="single"/>
          <w14:ligatures w14:val="none"/>
        </w:rPr>
        <w:t>,</w:t>
      </w:r>
    </w:p>
    <w:p w14:paraId="441A3B62" w14:textId="77777777" w:rsidR="00911B28" w:rsidRPr="00911B28" w:rsidRDefault="00911B28" w:rsidP="00B81731">
      <w:pPr>
        <w:numPr>
          <w:ilvl w:val="1"/>
          <w:numId w:val="17"/>
        </w:numPr>
        <w:shd w:val="clear" w:color="auto" w:fill="FFFFFF" w:themeFill="background1"/>
        <w:spacing w:before="100" w:beforeAutospacing="1" w:after="100" w:afterAutospacing="1" w:line="240" w:lineRule="auto"/>
        <w:rPr>
          <w:rFonts w:ascii="Times New Roman" w:eastAsia="Times New Roman" w:hAnsi="Times New Roman" w:cs="Times New Roman"/>
          <w:color w:val="3A3A3A" w:themeColor="background2" w:themeShade="40"/>
          <w:kern w:val="0"/>
          <w:sz w:val="24"/>
          <w:szCs w:val="24"/>
          <w14:ligatures w14:val="none"/>
        </w:rPr>
      </w:pPr>
      <w:r w:rsidRPr="00911B28">
        <w:rPr>
          <w:rFonts w:ascii="Times New Roman" w:eastAsia="Times New Roman" w:hAnsi="Times New Roman" w:cs="Times New Roman"/>
          <w:kern w:val="0"/>
          <w:sz w:val="24"/>
          <w:szCs w:val="24"/>
          <w14:ligatures w14:val="none"/>
        </w:rPr>
        <w:t>The estimates of cost of constructing the required improvements are realistic</w:t>
      </w:r>
      <w:r w:rsidRPr="00911B28">
        <w:rPr>
          <w:rFonts w:ascii="Times New Roman" w:eastAsia="Times New Roman" w:hAnsi="Times New Roman" w:cs="Times New Roman"/>
          <w:strike/>
          <w:color w:val="FF0000"/>
          <w:kern w:val="0"/>
          <w:sz w:val="24"/>
          <w:szCs w:val="24"/>
          <w14:ligatures w14:val="none"/>
        </w:rPr>
        <w:t>; and</w:t>
      </w:r>
      <w:r w:rsidRPr="00911B28">
        <w:rPr>
          <w:rFonts w:ascii="Times New Roman" w:eastAsia="Times New Roman" w:hAnsi="Times New Roman" w:cs="Times New Roman"/>
          <w:color w:val="215E99" w:themeColor="text2" w:themeTint="BF"/>
          <w:kern w:val="0"/>
          <w:sz w:val="24"/>
          <w:szCs w:val="24"/>
          <w:u w:val="single"/>
          <w14:ligatures w14:val="none"/>
        </w:rPr>
        <w:t>,</w:t>
      </w:r>
    </w:p>
    <w:p w14:paraId="3D64E556" w14:textId="77777777" w:rsidR="00911B28" w:rsidRPr="00911B28" w:rsidRDefault="00911B28" w:rsidP="00B81731">
      <w:pPr>
        <w:numPr>
          <w:ilvl w:val="1"/>
          <w:numId w:val="17"/>
        </w:numPr>
        <w:shd w:val="clear" w:color="auto" w:fill="FFFFFF" w:themeFill="background1"/>
        <w:spacing w:after="0" w:line="240" w:lineRule="auto"/>
        <w:rPr>
          <w:rFonts w:ascii="Times New Roman" w:eastAsia="Times New Roman" w:hAnsi="Times New Roman" w:cs="Times New Roman"/>
          <w:color w:val="3A3A3A" w:themeColor="background2" w:themeShade="40"/>
          <w:kern w:val="0"/>
          <w:sz w:val="24"/>
          <w:szCs w:val="24"/>
          <w14:ligatures w14:val="none"/>
        </w:rPr>
      </w:pPr>
      <w:r w:rsidRPr="00911B28">
        <w:rPr>
          <w:rFonts w:ascii="Times New Roman" w:eastAsia="Times New Roman" w:hAnsi="Times New Roman" w:cs="Times New Roman"/>
          <w:kern w:val="0"/>
          <w:sz w:val="24"/>
          <w:szCs w:val="24"/>
          <w14:ligatures w14:val="none"/>
        </w:rPr>
        <w:t>Tax liabilities of the common space (wherever a planned residential development involves the reservation of common open space) have been determined</w:t>
      </w:r>
      <w:proofErr w:type="gramStart"/>
      <w:r w:rsidRPr="00911B28">
        <w:rPr>
          <w:rFonts w:ascii="Times New Roman" w:eastAsia="Times New Roman" w:hAnsi="Times New Roman" w:cs="Times New Roman"/>
          <w:strike/>
          <w:color w:val="FF0000"/>
          <w:kern w:val="0"/>
          <w:sz w:val="24"/>
          <w:szCs w:val="24"/>
          <w14:ligatures w14:val="none"/>
        </w:rPr>
        <w:t xml:space="preserve">; </w:t>
      </w:r>
      <w:r w:rsidRPr="00911B28">
        <w:rPr>
          <w:rFonts w:ascii="Times New Roman" w:eastAsia="Times New Roman" w:hAnsi="Times New Roman" w:cs="Times New Roman"/>
          <w:color w:val="215E99" w:themeColor="text2" w:themeTint="BF"/>
          <w:kern w:val="0"/>
          <w:sz w:val="24"/>
          <w:szCs w:val="24"/>
          <w:u w:val="single"/>
          <w14:ligatures w14:val="none"/>
        </w:rPr>
        <w:t>,</w:t>
      </w:r>
      <w:proofErr w:type="gramEnd"/>
      <w:r w:rsidRPr="00911B28">
        <w:rPr>
          <w:rFonts w:ascii="Times New Roman" w:eastAsia="Times New Roman" w:hAnsi="Times New Roman" w:cs="Times New Roman"/>
          <w:color w:val="3A3A3A" w:themeColor="background2" w:themeShade="40"/>
          <w:kern w:val="0"/>
          <w:sz w:val="24"/>
          <w:szCs w:val="24"/>
          <w14:ligatures w14:val="none"/>
        </w:rPr>
        <w:t xml:space="preserve"> </w:t>
      </w:r>
      <w:r w:rsidRPr="00755119">
        <w:rPr>
          <w:rFonts w:ascii="Times New Roman" w:eastAsia="Times New Roman" w:hAnsi="Times New Roman" w:cs="Times New Roman"/>
          <w:kern w:val="0"/>
          <w:sz w:val="24"/>
          <w:szCs w:val="24"/>
          <w14:ligatures w14:val="none"/>
        </w:rPr>
        <w:t>and</w:t>
      </w:r>
    </w:p>
    <w:p w14:paraId="62BED9B3" w14:textId="77777777" w:rsidR="00911B28" w:rsidRDefault="00911B28" w:rsidP="00B81731">
      <w:pPr>
        <w:numPr>
          <w:ilvl w:val="1"/>
          <w:numId w:val="17"/>
        </w:numPr>
        <w:shd w:val="clear" w:color="auto" w:fill="FFFFFF"/>
        <w:spacing w:after="0" w:line="240" w:lineRule="auto"/>
        <w:rPr>
          <w:rFonts w:ascii="Times New Roman" w:eastAsia="Times New Roman" w:hAnsi="Times New Roman" w:cs="Times New Roman"/>
          <w:kern w:val="0"/>
          <w:sz w:val="24"/>
          <w:szCs w:val="24"/>
          <w14:ligatures w14:val="none"/>
        </w:rPr>
      </w:pPr>
      <w:r w:rsidRPr="00911B28">
        <w:rPr>
          <w:rFonts w:ascii="Times New Roman" w:eastAsia="Times New Roman" w:hAnsi="Times New Roman" w:cs="Times New Roman"/>
          <w:kern w:val="0"/>
          <w:sz w:val="24"/>
          <w:szCs w:val="24"/>
          <w14:ligatures w14:val="none"/>
        </w:rPr>
        <w:t>There are no unresolved issues.</w:t>
      </w:r>
    </w:p>
    <w:p w14:paraId="5608853C" w14:textId="77777777" w:rsidR="001F0150" w:rsidRPr="00911B28" w:rsidRDefault="001F0150" w:rsidP="001F0150">
      <w:pPr>
        <w:shd w:val="clear" w:color="auto" w:fill="FFFFFF"/>
        <w:spacing w:after="0" w:line="240" w:lineRule="auto"/>
        <w:rPr>
          <w:rFonts w:ascii="Times New Roman" w:eastAsia="Times New Roman" w:hAnsi="Times New Roman" w:cs="Times New Roman"/>
          <w:kern w:val="0"/>
          <w:sz w:val="24"/>
          <w:szCs w:val="24"/>
          <w14:ligatures w14:val="none"/>
        </w:rPr>
      </w:pPr>
    </w:p>
    <w:p w14:paraId="67103337" w14:textId="6B32EAFA" w:rsidR="001F0150" w:rsidRPr="004C43E9" w:rsidRDefault="001F0150" w:rsidP="00B81731">
      <w:pPr>
        <w:pStyle w:val="ListParagraph"/>
        <w:numPr>
          <w:ilvl w:val="0"/>
          <w:numId w:val="18"/>
        </w:numPr>
        <w:shd w:val="clear" w:color="auto" w:fill="FFFFFF"/>
        <w:spacing w:after="0" w:line="240" w:lineRule="auto"/>
        <w:rPr>
          <w:rFonts w:ascii="Times New Roman" w:eastAsia="Times New Roman" w:hAnsi="Times New Roman" w:cs="Times New Roman"/>
          <w:strike/>
          <w:color w:val="FF0000"/>
          <w:kern w:val="0"/>
          <w:sz w:val="24"/>
          <w:szCs w:val="24"/>
          <w14:ligatures w14:val="none"/>
        </w:rPr>
      </w:pPr>
      <w:r w:rsidRPr="004C43E9">
        <w:rPr>
          <w:rFonts w:ascii="Times New Roman" w:eastAsia="Times New Roman" w:hAnsi="Times New Roman" w:cs="Times New Roman"/>
          <w:strike/>
          <w:color w:val="FF0000"/>
          <w:kern w:val="0"/>
          <w:sz w:val="24"/>
          <w:szCs w:val="24"/>
          <w14:ligatures w14:val="none"/>
        </w:rPr>
        <w:t xml:space="preserve">City Council Final Approval: Following approval by the planning and zoning commission of the final plans, </w:t>
      </w:r>
      <w:proofErr w:type="gramStart"/>
      <w:r w:rsidRPr="004C43E9">
        <w:rPr>
          <w:rFonts w:ascii="Times New Roman" w:eastAsia="Times New Roman" w:hAnsi="Times New Roman" w:cs="Times New Roman"/>
          <w:strike/>
          <w:color w:val="FF0000"/>
          <w:kern w:val="0"/>
          <w:sz w:val="24"/>
          <w:szCs w:val="24"/>
          <w14:ligatures w14:val="none"/>
        </w:rPr>
        <w:t>plat</w:t>
      </w:r>
      <w:proofErr w:type="gramEnd"/>
      <w:r w:rsidRPr="004C43E9">
        <w:rPr>
          <w:rFonts w:ascii="Times New Roman" w:eastAsia="Times New Roman" w:hAnsi="Times New Roman" w:cs="Times New Roman"/>
          <w:strike/>
          <w:color w:val="FF0000"/>
          <w:kern w:val="0"/>
          <w:sz w:val="24"/>
          <w:szCs w:val="24"/>
          <w14:ligatures w14:val="none"/>
        </w:rPr>
        <w:t xml:space="preserve">, documents, cost estimates and tax liabilities of the common open space, where applicable, a copy of the same shall be submitted to the city council by the planning and zoning commission for its final approval. A bond satisfactory in form to the city attorney shall be submitted with the final </w:t>
      </w:r>
      <w:proofErr w:type="gramStart"/>
      <w:r w:rsidRPr="004C43E9">
        <w:rPr>
          <w:rFonts w:ascii="Times New Roman" w:eastAsia="Times New Roman" w:hAnsi="Times New Roman" w:cs="Times New Roman"/>
          <w:strike/>
          <w:color w:val="FF0000"/>
          <w:kern w:val="0"/>
          <w:sz w:val="24"/>
          <w:szCs w:val="24"/>
          <w14:ligatures w14:val="none"/>
        </w:rPr>
        <w:t>plat</w:t>
      </w:r>
      <w:proofErr w:type="gramEnd"/>
      <w:r w:rsidRPr="004C43E9">
        <w:rPr>
          <w:rFonts w:ascii="Times New Roman" w:eastAsia="Times New Roman" w:hAnsi="Times New Roman" w:cs="Times New Roman"/>
          <w:strike/>
          <w:color w:val="FF0000"/>
          <w:kern w:val="0"/>
          <w:sz w:val="24"/>
          <w:szCs w:val="24"/>
          <w14:ligatures w14:val="none"/>
        </w:rPr>
        <w:t xml:space="preserve">, and the plat shall be approved as to legal form by the city attorney. The city council will review said plans, </w:t>
      </w:r>
      <w:proofErr w:type="gramStart"/>
      <w:r w:rsidRPr="004C43E9">
        <w:rPr>
          <w:rFonts w:ascii="Times New Roman" w:eastAsia="Times New Roman" w:hAnsi="Times New Roman" w:cs="Times New Roman"/>
          <w:strike/>
          <w:color w:val="FF0000"/>
          <w:kern w:val="0"/>
          <w:sz w:val="24"/>
          <w:szCs w:val="24"/>
          <w14:ligatures w14:val="none"/>
        </w:rPr>
        <w:t>plat</w:t>
      </w:r>
      <w:proofErr w:type="gramEnd"/>
      <w:r w:rsidRPr="004C43E9">
        <w:rPr>
          <w:rFonts w:ascii="Times New Roman" w:eastAsia="Times New Roman" w:hAnsi="Times New Roman" w:cs="Times New Roman"/>
          <w:strike/>
          <w:color w:val="FF0000"/>
          <w:kern w:val="0"/>
          <w:sz w:val="24"/>
          <w:szCs w:val="24"/>
          <w14:ligatures w14:val="none"/>
        </w:rPr>
        <w:t>, documents and cost estimates and if found to be consistent with the approved preliminary plan, the city council shall grant final approval of said plans, plat and documents, execute all documents, agreements and the final plat, and accept all public dedications. </w:t>
      </w:r>
    </w:p>
    <w:p w14:paraId="6A00E753" w14:textId="77777777" w:rsidR="004C43E9" w:rsidRPr="004C43E9" w:rsidRDefault="004C43E9" w:rsidP="004C43E9">
      <w:pPr>
        <w:shd w:val="clear" w:color="auto" w:fill="FFFFFF"/>
        <w:spacing w:after="0" w:line="240" w:lineRule="auto"/>
        <w:rPr>
          <w:rFonts w:ascii="Times New Roman" w:eastAsia="Times New Roman" w:hAnsi="Times New Roman" w:cs="Times New Roman"/>
          <w:strike/>
          <w:color w:val="FF0000"/>
          <w:kern w:val="0"/>
          <w:sz w:val="24"/>
          <w:szCs w:val="24"/>
          <w14:ligatures w14:val="none"/>
        </w:rPr>
      </w:pPr>
    </w:p>
    <w:p w14:paraId="307D7F3F" w14:textId="390EB93B" w:rsidR="004C43E9" w:rsidRPr="004C43E9" w:rsidRDefault="004C43E9" w:rsidP="00B81731">
      <w:pPr>
        <w:pStyle w:val="ListParagraph"/>
        <w:numPr>
          <w:ilvl w:val="0"/>
          <w:numId w:val="19"/>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4C43E9">
        <w:rPr>
          <w:rFonts w:ascii="Times New Roman" w:eastAsia="Times New Roman" w:hAnsi="Times New Roman" w:cs="Times New Roman"/>
          <w:strike/>
          <w:color w:val="FF0000"/>
          <w:kern w:val="0"/>
          <w:sz w:val="24"/>
          <w:szCs w:val="24"/>
          <w14:ligatures w14:val="none"/>
        </w:rPr>
        <w:t xml:space="preserve">H. </w:t>
      </w:r>
      <w:r w:rsidRPr="004C43E9">
        <w:rPr>
          <w:rFonts w:ascii="Times New Roman" w:eastAsia="Times New Roman" w:hAnsi="Times New Roman" w:cs="Times New Roman"/>
          <w:kern w:val="0"/>
          <w:sz w:val="24"/>
          <w:szCs w:val="24"/>
          <w14:ligatures w14:val="none"/>
        </w:rPr>
        <w:t xml:space="preserve">Timely Recording: After final approval, subdivider/developer/owner shall record the </w:t>
      </w:r>
      <w:proofErr w:type="gramStart"/>
      <w:r w:rsidRPr="004C43E9">
        <w:rPr>
          <w:rFonts w:ascii="Times New Roman" w:eastAsia="Times New Roman" w:hAnsi="Times New Roman" w:cs="Times New Roman"/>
          <w:kern w:val="0"/>
          <w:sz w:val="24"/>
          <w:szCs w:val="24"/>
          <w14:ligatures w14:val="none"/>
        </w:rPr>
        <w:t>plat</w:t>
      </w:r>
      <w:proofErr w:type="gramEnd"/>
      <w:r w:rsidRPr="004C43E9">
        <w:rPr>
          <w:rFonts w:ascii="Times New Roman" w:eastAsia="Times New Roman" w:hAnsi="Times New Roman" w:cs="Times New Roman"/>
          <w:kern w:val="0"/>
          <w:sz w:val="24"/>
          <w:szCs w:val="24"/>
          <w14:ligatures w14:val="none"/>
        </w:rPr>
        <w:t xml:space="preserve"> in the office of the county recorder in the county where the lands platted and laid out are situated. If this is not done within </w:t>
      </w:r>
      <w:r w:rsidRPr="004C43E9">
        <w:rPr>
          <w:rFonts w:ascii="Times New Roman" w:eastAsia="Times New Roman" w:hAnsi="Times New Roman" w:cs="Times New Roman"/>
          <w:strike/>
          <w:color w:val="FF0000"/>
          <w:kern w:val="0"/>
          <w:sz w:val="24"/>
          <w:szCs w:val="24"/>
          <w14:ligatures w14:val="none"/>
        </w:rPr>
        <w:t xml:space="preserve">thirty (30) </w:t>
      </w:r>
      <w:proofErr w:type="gramStart"/>
      <w:r w:rsidRPr="004C43E9">
        <w:rPr>
          <w:rFonts w:ascii="Times New Roman" w:eastAsia="Times New Roman" w:hAnsi="Times New Roman" w:cs="Times New Roman"/>
          <w:strike/>
          <w:color w:val="FF0000"/>
          <w:kern w:val="0"/>
          <w:sz w:val="24"/>
          <w:szCs w:val="24"/>
          <w14:ligatures w14:val="none"/>
        </w:rPr>
        <w:t>days</w:t>
      </w:r>
      <w:proofErr w:type="gramEnd"/>
      <w:r w:rsidRPr="004C43E9">
        <w:rPr>
          <w:rFonts w:ascii="Times New Roman" w:eastAsia="Times New Roman" w:hAnsi="Times New Roman" w:cs="Times New Roman"/>
          <w:strike/>
          <w:color w:val="FF0000"/>
          <w:kern w:val="0"/>
          <w:sz w:val="24"/>
          <w:szCs w:val="24"/>
          <w14:ligatures w14:val="none"/>
        </w:rPr>
        <w:t xml:space="preserve"> </w:t>
      </w:r>
      <w:r w:rsidRPr="004C43E9">
        <w:rPr>
          <w:rFonts w:ascii="Times New Roman" w:eastAsia="Times New Roman" w:hAnsi="Times New Roman" w:cs="Times New Roman"/>
          <w:color w:val="215E99" w:themeColor="text2" w:themeTint="BF"/>
          <w:sz w:val="24"/>
          <w:szCs w:val="24"/>
          <w:u w:val="single"/>
        </w:rPr>
        <w:t>eighteen (18) months</w:t>
      </w:r>
      <w:r w:rsidRPr="004C43E9">
        <w:rPr>
          <w:rFonts w:ascii="Times New Roman" w:eastAsia="Times New Roman" w:hAnsi="Times New Roman" w:cs="Times New Roman"/>
          <w:color w:val="215E99" w:themeColor="text2" w:themeTint="BF"/>
          <w:kern w:val="0"/>
          <w:sz w:val="24"/>
          <w:szCs w:val="24"/>
          <w14:ligatures w14:val="none"/>
        </w:rPr>
        <w:t xml:space="preserve"> </w:t>
      </w:r>
      <w:r w:rsidRPr="004C43E9">
        <w:rPr>
          <w:rFonts w:ascii="Times New Roman" w:eastAsia="Times New Roman" w:hAnsi="Times New Roman" w:cs="Times New Roman"/>
          <w:kern w:val="0"/>
          <w:sz w:val="24"/>
          <w:szCs w:val="24"/>
          <w14:ligatures w14:val="none"/>
        </w:rPr>
        <w:t xml:space="preserve">of final approval, the </w:t>
      </w:r>
      <w:r w:rsidRPr="00755119">
        <w:rPr>
          <w:rFonts w:ascii="Times New Roman" w:eastAsia="Times New Roman" w:hAnsi="Times New Roman" w:cs="Times New Roman"/>
          <w:strike/>
          <w:color w:val="FF0000"/>
          <w:kern w:val="0"/>
          <w:sz w:val="24"/>
          <w:szCs w:val="24"/>
          <w14:ligatures w14:val="none"/>
        </w:rPr>
        <w:t>plat may be voidable.</w:t>
      </w:r>
      <w:r w:rsidR="00141E1E">
        <w:rPr>
          <w:rFonts w:ascii="Times New Roman" w:eastAsia="Times New Roman" w:hAnsi="Times New Roman" w:cs="Times New Roman"/>
          <w:strike/>
          <w:color w:val="FF0000"/>
          <w:kern w:val="0"/>
          <w:sz w:val="24"/>
          <w:szCs w:val="24"/>
          <w14:ligatures w14:val="none"/>
        </w:rPr>
        <w:t xml:space="preserve"> </w:t>
      </w:r>
      <w:r w:rsidR="00141E1E">
        <w:rPr>
          <w:rFonts w:ascii="Times New Roman" w:eastAsia="Times New Roman" w:hAnsi="Times New Roman" w:cs="Times New Roman"/>
          <w:color w:val="215E99" w:themeColor="text2" w:themeTint="BF"/>
          <w:kern w:val="0"/>
          <w:sz w:val="24"/>
          <w:szCs w:val="24"/>
          <w:u w:val="single"/>
          <w14:ligatures w14:val="none"/>
        </w:rPr>
        <w:t>final approval is void.</w:t>
      </w:r>
    </w:p>
    <w:p w14:paraId="598760C3" w14:textId="77777777" w:rsidR="004C43E9" w:rsidRPr="004C43E9" w:rsidRDefault="004C43E9" w:rsidP="004C43E9">
      <w:pPr>
        <w:pStyle w:val="ListParagraph"/>
        <w:shd w:val="clear" w:color="auto" w:fill="FFFFFF" w:themeFill="background1"/>
        <w:spacing w:after="0" w:line="240" w:lineRule="auto"/>
        <w:rPr>
          <w:rFonts w:ascii="Times New Roman" w:eastAsia="Times New Roman" w:hAnsi="Times New Roman" w:cs="Times New Roman"/>
          <w:color w:val="3A3A3A" w:themeColor="background2" w:themeShade="40"/>
          <w:kern w:val="0"/>
          <w:sz w:val="24"/>
          <w:szCs w:val="24"/>
          <w14:ligatures w14:val="none"/>
        </w:rPr>
      </w:pPr>
    </w:p>
    <w:p w14:paraId="3998009E" w14:textId="002932BA" w:rsidR="004C43E9" w:rsidRDefault="004C43E9" w:rsidP="00B81731">
      <w:pPr>
        <w:numPr>
          <w:ilvl w:val="0"/>
          <w:numId w:val="40"/>
        </w:numPr>
        <w:shd w:val="clear" w:color="auto" w:fill="FFFFFF"/>
        <w:spacing w:line="240" w:lineRule="auto"/>
        <w:rPr>
          <w:rFonts w:ascii="Times New Roman" w:eastAsia="Times New Roman" w:hAnsi="Times New Roman" w:cs="Times New Roman"/>
          <w:strike/>
          <w:color w:val="FF0000"/>
          <w:kern w:val="0"/>
          <w:sz w:val="24"/>
          <w:szCs w:val="24"/>
          <w14:ligatures w14:val="none"/>
        </w:rPr>
      </w:pPr>
      <w:r w:rsidRPr="00CD0AA7">
        <w:rPr>
          <w:rFonts w:ascii="Times New Roman" w:eastAsia="Times New Roman" w:hAnsi="Times New Roman" w:cs="Times New Roman"/>
          <w:strike/>
          <w:color w:val="FF0000"/>
          <w:kern w:val="0"/>
          <w:sz w:val="24"/>
          <w:szCs w:val="24"/>
          <w14:ligatures w14:val="none"/>
        </w:rPr>
        <w:t xml:space="preserve">Timely Beginning </w:t>
      </w:r>
      <w:proofErr w:type="gramStart"/>
      <w:r w:rsidRPr="00CD0AA7">
        <w:rPr>
          <w:rFonts w:ascii="Times New Roman" w:eastAsia="Times New Roman" w:hAnsi="Times New Roman" w:cs="Times New Roman"/>
          <w:strike/>
          <w:color w:val="FF0000"/>
          <w:kern w:val="0"/>
          <w:sz w:val="24"/>
          <w:szCs w:val="24"/>
          <w14:ligatures w14:val="none"/>
        </w:rPr>
        <w:t>Of</w:t>
      </w:r>
      <w:proofErr w:type="gramEnd"/>
      <w:r w:rsidRPr="00CD0AA7">
        <w:rPr>
          <w:rFonts w:ascii="Times New Roman" w:eastAsia="Times New Roman" w:hAnsi="Times New Roman" w:cs="Times New Roman"/>
          <w:strike/>
          <w:color w:val="FF0000"/>
          <w:kern w:val="0"/>
          <w:sz w:val="24"/>
          <w:szCs w:val="24"/>
          <w14:ligatures w14:val="none"/>
        </w:rPr>
        <w:t xml:space="preserve"> Construction: Subdivider/developer/owner shall begin the project within one year from the date of recording or approval shall be revoked and the entire review process must be repeated. (Ord. 2007-01, 2-1-2007, eff. 2-21-2007)</w:t>
      </w:r>
    </w:p>
    <w:p w14:paraId="59448B7C" w14:textId="69B93FE6" w:rsidR="00CD0AA7" w:rsidRPr="00CD0AA7" w:rsidRDefault="00CD0AA7" w:rsidP="00B81731">
      <w:pPr>
        <w:numPr>
          <w:ilvl w:val="0"/>
          <w:numId w:val="41"/>
        </w:numPr>
        <w:shd w:val="clear" w:color="auto" w:fill="FFFFFF"/>
        <w:spacing w:line="240" w:lineRule="auto"/>
        <w:rPr>
          <w:rFonts w:ascii="Times New Roman" w:eastAsia="Times New Roman" w:hAnsi="Times New Roman" w:cs="Times New Roman"/>
          <w:strike/>
          <w:color w:val="FF0000"/>
          <w:kern w:val="0"/>
          <w:sz w:val="24"/>
          <w:szCs w:val="24"/>
          <w14:ligatures w14:val="none"/>
        </w:rPr>
      </w:pPr>
      <w:r>
        <w:rPr>
          <w:rFonts w:ascii="Times New Roman" w:eastAsia="Times New Roman" w:hAnsi="Times New Roman" w:cs="Times New Roman"/>
          <w:color w:val="215E99" w:themeColor="text2" w:themeTint="BF"/>
          <w:kern w:val="0"/>
          <w:sz w:val="24"/>
          <w:szCs w:val="24"/>
          <w:u w:val="single"/>
          <w14:ligatures w14:val="none"/>
        </w:rPr>
        <w:t xml:space="preserve">The City Council can extend this period </w:t>
      </w:r>
      <w:proofErr w:type="gramStart"/>
      <w:r>
        <w:rPr>
          <w:rFonts w:ascii="Times New Roman" w:eastAsia="Times New Roman" w:hAnsi="Times New Roman" w:cs="Times New Roman"/>
          <w:color w:val="215E99" w:themeColor="text2" w:themeTint="BF"/>
          <w:kern w:val="0"/>
          <w:sz w:val="24"/>
          <w:szCs w:val="24"/>
          <w:u w:val="single"/>
          <w14:ligatures w14:val="none"/>
        </w:rPr>
        <w:t>in</w:t>
      </w:r>
      <w:proofErr w:type="gramEnd"/>
      <w:r>
        <w:rPr>
          <w:rFonts w:ascii="Times New Roman" w:eastAsia="Times New Roman" w:hAnsi="Times New Roman" w:cs="Times New Roman"/>
          <w:color w:val="215E99" w:themeColor="text2" w:themeTint="BF"/>
          <w:kern w:val="0"/>
          <w:sz w:val="24"/>
          <w:szCs w:val="24"/>
          <w:u w:val="single"/>
          <w14:ligatures w14:val="none"/>
        </w:rPr>
        <w:t xml:space="preserve"> instances where a developer has elected to install public improvements without a performance guarantee, provided that the developer has made substantial efforts to complete said improvements. The timeframe of the extension shall be tailored to the reasonably expected timeframe to complete remaining public infrastructure improvements. </w:t>
      </w:r>
    </w:p>
    <w:p w14:paraId="6944FDCD" w14:textId="77777777" w:rsidR="00F9535C" w:rsidRPr="004C43E9" w:rsidRDefault="00F9535C" w:rsidP="00F9535C">
      <w:pPr>
        <w:shd w:val="clear" w:color="auto" w:fill="FFFFFF"/>
        <w:spacing w:after="0" w:line="240" w:lineRule="auto"/>
        <w:rPr>
          <w:rFonts w:ascii="Times New Roman" w:eastAsia="Times New Roman" w:hAnsi="Times New Roman" w:cs="Times New Roman"/>
          <w:kern w:val="0"/>
          <w:sz w:val="24"/>
          <w:szCs w:val="24"/>
          <w14:ligatures w14:val="none"/>
        </w:rPr>
      </w:pPr>
    </w:p>
    <w:p w14:paraId="4D09AA2D" w14:textId="5B3D5ACA" w:rsidR="00F9535C" w:rsidRDefault="00F9535C" w:rsidP="0049410F">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sidRPr="00F9535C">
        <w:rPr>
          <w:rFonts w:ascii="Times New Roman" w:eastAsia="Times New Roman" w:hAnsi="Times New Roman" w:cs="Times New Roman"/>
          <w:b/>
          <w:bCs/>
          <w:kern w:val="0"/>
          <w:sz w:val="24"/>
          <w:szCs w:val="24"/>
          <w14:ligatures w14:val="none"/>
        </w:rPr>
        <w:t xml:space="preserve">SECTION </w:t>
      </w:r>
      <w:r w:rsidR="001F36C9">
        <w:rPr>
          <w:rFonts w:ascii="Times New Roman" w:eastAsia="Times New Roman" w:hAnsi="Times New Roman" w:cs="Times New Roman"/>
          <w:b/>
          <w:bCs/>
          <w:kern w:val="0"/>
          <w:sz w:val="24"/>
          <w:szCs w:val="24"/>
          <w14:ligatures w14:val="none"/>
        </w:rPr>
        <w:t>11</w:t>
      </w:r>
      <w:r w:rsidRPr="00F9535C">
        <w:rPr>
          <w:rFonts w:ascii="Times New Roman" w:eastAsia="Times New Roman" w:hAnsi="Times New Roman" w:cs="Times New Roman"/>
          <w:b/>
          <w:bCs/>
          <w:kern w:val="0"/>
          <w:sz w:val="24"/>
          <w:szCs w:val="24"/>
          <w14:ligatures w14:val="none"/>
        </w:rPr>
        <w:t>: A</w:t>
      </w:r>
      <w:r w:rsidR="00326BE1">
        <w:rPr>
          <w:rFonts w:ascii="Times New Roman" w:eastAsia="Times New Roman" w:hAnsi="Times New Roman" w:cs="Times New Roman"/>
          <w:b/>
          <w:bCs/>
          <w:kern w:val="0"/>
          <w:sz w:val="24"/>
          <w:szCs w:val="24"/>
          <w14:ligatures w14:val="none"/>
        </w:rPr>
        <w:t>doption</w:t>
      </w:r>
      <w:r w:rsidRPr="00F9535C">
        <w:rPr>
          <w:rFonts w:ascii="Times New Roman" w:eastAsia="Times New Roman" w:hAnsi="Times New Roman" w:cs="Times New Roman"/>
          <w:b/>
          <w:bCs/>
          <w:kern w:val="0"/>
          <w:sz w:val="24"/>
          <w:szCs w:val="24"/>
          <w14:ligatures w14:val="none"/>
        </w:rPr>
        <w:t xml:space="preserve"> of </w:t>
      </w:r>
      <w:r w:rsidR="00326BE1">
        <w:rPr>
          <w:rFonts w:ascii="Times New Roman" w:eastAsia="Times New Roman" w:hAnsi="Times New Roman" w:cs="Times New Roman"/>
          <w:b/>
          <w:bCs/>
          <w:kern w:val="0"/>
          <w:sz w:val="24"/>
          <w:szCs w:val="24"/>
          <w14:ligatures w14:val="none"/>
        </w:rPr>
        <w:t>New Chapter</w:t>
      </w:r>
      <w:r w:rsidRPr="00F9535C">
        <w:rPr>
          <w:rFonts w:ascii="Times New Roman" w:eastAsia="Times New Roman" w:hAnsi="Times New Roman" w:cs="Times New Roman"/>
          <w:b/>
          <w:bCs/>
          <w:kern w:val="0"/>
          <w:sz w:val="24"/>
          <w:szCs w:val="24"/>
          <w14:ligatures w14:val="none"/>
        </w:rPr>
        <w:t xml:space="preserve"> 11-</w:t>
      </w:r>
      <w:r w:rsidR="00326BE1">
        <w:rPr>
          <w:rFonts w:ascii="Times New Roman" w:eastAsia="Times New Roman" w:hAnsi="Times New Roman" w:cs="Times New Roman"/>
          <w:b/>
          <w:bCs/>
          <w:kern w:val="0"/>
          <w:sz w:val="24"/>
          <w:szCs w:val="24"/>
          <w14:ligatures w14:val="none"/>
        </w:rPr>
        <w:t>6</w:t>
      </w:r>
      <w:r w:rsidRPr="00F9535C">
        <w:rPr>
          <w:rFonts w:ascii="Times New Roman" w:eastAsia="Times New Roman" w:hAnsi="Times New Roman" w:cs="Times New Roman"/>
          <w:b/>
          <w:bCs/>
          <w:kern w:val="0"/>
          <w:sz w:val="24"/>
          <w:szCs w:val="24"/>
          <w14:ligatures w14:val="none"/>
        </w:rPr>
        <w:t xml:space="preserve"> – </w:t>
      </w:r>
      <w:r w:rsidR="00326BE1">
        <w:rPr>
          <w:rFonts w:ascii="Times New Roman" w:eastAsia="Times New Roman" w:hAnsi="Times New Roman" w:cs="Times New Roman"/>
          <w:b/>
          <w:bCs/>
          <w:kern w:val="0"/>
          <w:sz w:val="24"/>
          <w:szCs w:val="24"/>
          <w14:ligatures w14:val="none"/>
        </w:rPr>
        <w:t xml:space="preserve">Exemptions </w:t>
      </w:r>
      <w:proofErr w:type="gramStart"/>
      <w:r w:rsidR="00326BE1">
        <w:rPr>
          <w:rFonts w:ascii="Times New Roman" w:eastAsia="Times New Roman" w:hAnsi="Times New Roman" w:cs="Times New Roman"/>
          <w:b/>
          <w:bCs/>
          <w:kern w:val="0"/>
          <w:sz w:val="24"/>
          <w:szCs w:val="24"/>
          <w14:ligatures w14:val="none"/>
        </w:rPr>
        <w:t>From</w:t>
      </w:r>
      <w:proofErr w:type="gramEnd"/>
      <w:r w:rsidR="00326BE1">
        <w:rPr>
          <w:rFonts w:ascii="Times New Roman" w:eastAsia="Times New Roman" w:hAnsi="Times New Roman" w:cs="Times New Roman"/>
          <w:b/>
          <w:bCs/>
          <w:kern w:val="0"/>
          <w:sz w:val="24"/>
          <w:szCs w:val="24"/>
          <w14:ligatures w14:val="none"/>
        </w:rPr>
        <w:t xml:space="preserve"> Plat; </w:t>
      </w:r>
      <w:r w:rsidR="00B01AD5">
        <w:rPr>
          <w:rFonts w:ascii="Times New Roman" w:eastAsia="Times New Roman" w:hAnsi="Times New Roman" w:cs="Times New Roman"/>
          <w:b/>
          <w:bCs/>
          <w:kern w:val="0"/>
          <w:sz w:val="24"/>
          <w:szCs w:val="24"/>
          <w14:ligatures w14:val="none"/>
        </w:rPr>
        <w:t>Simple Lot Subdivisions</w:t>
      </w:r>
      <w:r w:rsidRPr="00F9535C">
        <w:rPr>
          <w:rFonts w:ascii="Times New Roman" w:eastAsia="Times New Roman" w:hAnsi="Times New Roman" w:cs="Times New Roman"/>
          <w:b/>
          <w:bCs/>
          <w:kern w:val="0"/>
          <w:sz w:val="24"/>
          <w:szCs w:val="24"/>
          <w14:ligatures w14:val="none"/>
        </w:rPr>
        <w:t xml:space="preserve"> </w:t>
      </w:r>
      <w:r w:rsidR="00326BE1">
        <w:rPr>
          <w:rFonts w:ascii="Times New Roman" w:eastAsia="Times New Roman" w:hAnsi="Times New Roman" w:cs="Times New Roman"/>
          <w:kern w:val="0"/>
          <w:sz w:val="24"/>
          <w:szCs w:val="24"/>
          <w14:ligatures w14:val="none"/>
        </w:rPr>
        <w:t xml:space="preserve">A new chapter 11-6 is hereby added to the Spring City Municipal Code, to be titled and to read </w:t>
      </w:r>
      <w:r w:rsidRPr="00F9535C">
        <w:rPr>
          <w:rFonts w:ascii="Times New Roman" w:eastAsia="Times New Roman" w:hAnsi="Times New Roman" w:cs="Times New Roman"/>
          <w:kern w:val="0"/>
          <w:sz w:val="24"/>
          <w:szCs w:val="24"/>
          <w14:ligatures w14:val="none"/>
        </w:rPr>
        <w:t>as indicated below:</w:t>
      </w:r>
    </w:p>
    <w:p w14:paraId="43C1014F" w14:textId="77777777" w:rsidR="00326BE1" w:rsidRPr="00F9535C" w:rsidRDefault="00326BE1" w:rsidP="00F9535C">
      <w:pPr>
        <w:shd w:val="clear" w:color="auto" w:fill="FFFFFF" w:themeFill="background1"/>
        <w:spacing w:after="0" w:line="240" w:lineRule="auto"/>
        <w:ind w:firstLine="540"/>
        <w:rPr>
          <w:rFonts w:ascii="Times New Roman" w:eastAsia="Times New Roman" w:hAnsi="Times New Roman" w:cs="Times New Roman"/>
          <w:kern w:val="0"/>
          <w:sz w:val="24"/>
          <w:szCs w:val="24"/>
          <w14:ligatures w14:val="none"/>
        </w:rPr>
      </w:pPr>
    </w:p>
    <w:p w14:paraId="3C5171E5" w14:textId="2C1ED09B" w:rsidR="00326BE1" w:rsidRDefault="00326BE1"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sidRPr="00326BE1">
        <w:rPr>
          <w:rFonts w:ascii="Times New Roman" w:eastAsia="Times New Roman" w:hAnsi="Times New Roman" w:cs="Times New Roman"/>
          <w:b/>
          <w:bCs/>
          <w:color w:val="215E99" w:themeColor="text2" w:themeTint="BF"/>
          <w:sz w:val="24"/>
          <w:szCs w:val="24"/>
          <w:u w:val="single"/>
        </w:rPr>
        <w:t>Chapter 11-6 EXEMPTIONS FROM PLAT</w:t>
      </w:r>
      <w:r w:rsidR="000F29D4">
        <w:rPr>
          <w:rFonts w:ascii="Times New Roman" w:eastAsia="Times New Roman" w:hAnsi="Times New Roman" w:cs="Times New Roman"/>
          <w:b/>
          <w:bCs/>
          <w:color w:val="215E99" w:themeColor="text2" w:themeTint="BF"/>
          <w:sz w:val="24"/>
          <w:szCs w:val="24"/>
          <w:u w:val="single"/>
        </w:rPr>
        <w:t xml:space="preserve"> REQUIREMENTS</w:t>
      </w:r>
      <w:r w:rsidRPr="00326BE1">
        <w:rPr>
          <w:rFonts w:ascii="Times New Roman" w:eastAsia="Times New Roman" w:hAnsi="Times New Roman" w:cs="Times New Roman"/>
          <w:b/>
          <w:bCs/>
          <w:color w:val="215E99" w:themeColor="text2" w:themeTint="BF"/>
          <w:sz w:val="24"/>
          <w:szCs w:val="24"/>
          <w:u w:val="single"/>
        </w:rPr>
        <w:t xml:space="preserve">; </w:t>
      </w:r>
      <w:r w:rsidR="000F29D4">
        <w:rPr>
          <w:rFonts w:ascii="Times New Roman" w:eastAsia="Times New Roman" w:hAnsi="Times New Roman" w:cs="Times New Roman"/>
          <w:b/>
          <w:bCs/>
          <w:color w:val="215E99" w:themeColor="text2" w:themeTint="BF"/>
          <w:sz w:val="24"/>
          <w:szCs w:val="24"/>
          <w:u w:val="single"/>
        </w:rPr>
        <w:t>SIMPLE LOT SUBDIVISIONS</w:t>
      </w:r>
    </w:p>
    <w:p w14:paraId="0B195870" w14:textId="3F370729" w:rsidR="00326BE1" w:rsidRDefault="00326BE1"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11-6-1 PURPOSE</w:t>
      </w:r>
    </w:p>
    <w:p w14:paraId="3C84D598" w14:textId="4BAA1F46" w:rsidR="00326BE1" w:rsidRDefault="00326BE1"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 xml:space="preserve">11-6-2 </w:t>
      </w:r>
      <w:r w:rsidR="000F29D4">
        <w:rPr>
          <w:rFonts w:ascii="Times New Roman" w:eastAsia="Times New Roman" w:hAnsi="Times New Roman" w:cs="Times New Roman"/>
          <w:color w:val="215E99" w:themeColor="text2" w:themeTint="BF"/>
          <w:sz w:val="24"/>
          <w:szCs w:val="24"/>
          <w:u w:val="single"/>
        </w:rPr>
        <w:t>APPLICABILITY</w:t>
      </w:r>
    </w:p>
    <w:p w14:paraId="7FA15D9E" w14:textId="23EE33B1" w:rsidR="00326BE1" w:rsidRDefault="00326BE1"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 xml:space="preserve">11-6-3 </w:t>
      </w:r>
      <w:r w:rsidR="000F29D4">
        <w:rPr>
          <w:rFonts w:ascii="Times New Roman" w:eastAsia="Times New Roman" w:hAnsi="Times New Roman" w:cs="Times New Roman"/>
          <w:color w:val="215E99" w:themeColor="text2" w:themeTint="BF"/>
          <w:sz w:val="24"/>
          <w:szCs w:val="24"/>
          <w:u w:val="single"/>
        </w:rPr>
        <w:t>ADDITIONAL REQUIRED CONDITIONS</w:t>
      </w:r>
    </w:p>
    <w:p w14:paraId="6EBA8858" w14:textId="59F15841" w:rsidR="000F29D4" w:rsidRDefault="000F29D4"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11-6-4 SUBMITTING A SIMPLE LOT SUBDIVISION APPLICATION</w:t>
      </w:r>
    </w:p>
    <w:p w14:paraId="417263F8" w14:textId="70BB2ABC" w:rsidR="000F29D4" w:rsidRDefault="000F29D4"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11-6-5 SUBMITTAL CONTENTS</w:t>
      </w:r>
    </w:p>
    <w:p w14:paraId="1D480E2D" w14:textId="7B85E8C5" w:rsidR="000F29D4" w:rsidRDefault="000F29D4"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11-6-6 SITE SPECIFIC CONTENTS</w:t>
      </w:r>
    </w:p>
    <w:p w14:paraId="3A7AE83E" w14:textId="2CE4BA70" w:rsidR="000F29D4" w:rsidRDefault="000F29D4"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11-6-7 REVIEW AND APPROVAL PROCESS</w:t>
      </w:r>
    </w:p>
    <w:p w14:paraId="3E68AA40" w14:textId="1A55F49F" w:rsidR="000F29D4" w:rsidRDefault="000F29D4"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11-6-8 FILING A SIMPLE LOT SUBDIVISION</w:t>
      </w:r>
    </w:p>
    <w:p w14:paraId="1421FC86" w14:textId="62F9B4CD" w:rsidR="000F29D4" w:rsidRDefault="000F29D4"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11-6-9 EXPIRATION</w:t>
      </w:r>
    </w:p>
    <w:p w14:paraId="60E960A4" w14:textId="77777777" w:rsidR="00326BE1" w:rsidRDefault="00326BE1"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p>
    <w:p w14:paraId="0CF965C4" w14:textId="259E0DC9" w:rsidR="00326BE1" w:rsidRDefault="00326BE1"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r w:rsidRPr="00742DF6">
        <w:rPr>
          <w:rFonts w:ascii="Times New Roman" w:eastAsia="Times New Roman" w:hAnsi="Times New Roman" w:cs="Times New Roman"/>
          <w:b/>
          <w:bCs/>
          <w:color w:val="215E99" w:themeColor="text2" w:themeTint="BF"/>
          <w:sz w:val="24"/>
          <w:szCs w:val="24"/>
          <w:u w:val="single"/>
        </w:rPr>
        <w:t>11-6-1 PURPOSE</w:t>
      </w:r>
    </w:p>
    <w:p w14:paraId="014B99D0" w14:textId="77777777" w:rsidR="00742DF6" w:rsidRDefault="00742DF6" w:rsidP="00326BE1">
      <w:pPr>
        <w:shd w:val="clear" w:color="auto" w:fill="FFFFFF" w:themeFill="background1"/>
        <w:spacing w:after="0" w:line="240" w:lineRule="auto"/>
        <w:rPr>
          <w:rFonts w:ascii="Times New Roman" w:eastAsia="Times New Roman" w:hAnsi="Times New Roman" w:cs="Times New Roman"/>
          <w:color w:val="215E99" w:themeColor="text2" w:themeTint="BF"/>
          <w:sz w:val="24"/>
          <w:szCs w:val="24"/>
          <w:u w:val="single"/>
        </w:rPr>
      </w:pPr>
    </w:p>
    <w:p w14:paraId="3B047C58" w14:textId="36231668" w:rsidR="000B55DF" w:rsidRDefault="000B55DF" w:rsidP="000B55DF">
      <w:pPr>
        <w:pStyle w:val="ListParagraph"/>
        <w:spacing w:before="120"/>
        <w:ind w:left="0"/>
        <w:rPr>
          <w:rFonts w:ascii="Times New Roman" w:eastAsia="Times New Roman" w:hAnsi="Times New Roman" w:cs="Times New Roman"/>
          <w:color w:val="215E99" w:themeColor="text2" w:themeTint="BF"/>
          <w:sz w:val="24"/>
          <w:szCs w:val="24"/>
          <w:u w:val="single"/>
        </w:rPr>
      </w:pPr>
      <w:proofErr w:type="gramStart"/>
      <w:r w:rsidRPr="000B55DF">
        <w:rPr>
          <w:rFonts w:ascii="Times New Roman" w:eastAsia="Times New Roman" w:hAnsi="Times New Roman" w:cs="Times New Roman"/>
          <w:color w:val="215E99" w:themeColor="text2" w:themeTint="BF"/>
          <w:sz w:val="24"/>
          <w:szCs w:val="24"/>
          <w:u w:val="single"/>
        </w:rPr>
        <w:t>Utah</w:t>
      </w:r>
      <w:proofErr w:type="gramEnd"/>
      <w:r w:rsidRPr="000B55DF">
        <w:rPr>
          <w:rFonts w:ascii="Times New Roman" w:eastAsia="Times New Roman" w:hAnsi="Times New Roman" w:cs="Times New Roman"/>
          <w:color w:val="215E99" w:themeColor="text2" w:themeTint="BF"/>
          <w:sz w:val="24"/>
          <w:szCs w:val="24"/>
          <w:u w:val="single"/>
        </w:rPr>
        <w:t xml:space="preserve"> State Code permits a municipality to provide an alternative subdivision process for smaller subdivisions that are located along existing public streets and have access to required public infrastructure. This Simple Lot Subdivision process is intended to be simpler and quicker than the major subdivision preliminary and Final Plat process. In this process, an applicant divides property through a </w:t>
      </w:r>
      <w:proofErr w:type="gramStart"/>
      <w:r w:rsidRPr="000B55DF">
        <w:rPr>
          <w:rFonts w:ascii="Times New Roman" w:eastAsia="Times New Roman" w:hAnsi="Times New Roman" w:cs="Times New Roman"/>
          <w:color w:val="215E99" w:themeColor="text2" w:themeTint="BF"/>
          <w:sz w:val="24"/>
          <w:szCs w:val="24"/>
          <w:u w:val="single"/>
        </w:rPr>
        <w:t>metes</w:t>
      </w:r>
      <w:proofErr w:type="gramEnd"/>
      <w:r w:rsidRPr="000B55DF">
        <w:rPr>
          <w:rFonts w:ascii="Times New Roman" w:eastAsia="Times New Roman" w:hAnsi="Times New Roman" w:cs="Times New Roman"/>
          <w:color w:val="215E99" w:themeColor="text2" w:themeTint="BF"/>
          <w:sz w:val="24"/>
          <w:szCs w:val="24"/>
          <w:u w:val="single"/>
        </w:rPr>
        <w:t xml:space="preserve"> and bounds Record of Survey</w:t>
      </w:r>
    </w:p>
    <w:p w14:paraId="011ECE88" w14:textId="77777777" w:rsidR="000B55DF" w:rsidRDefault="000B55DF" w:rsidP="000B55DF">
      <w:pPr>
        <w:pStyle w:val="ListParagraph"/>
        <w:spacing w:before="120"/>
        <w:ind w:left="0"/>
        <w:rPr>
          <w:rFonts w:ascii="Times New Roman" w:eastAsia="Times New Roman" w:hAnsi="Times New Roman" w:cs="Times New Roman"/>
          <w:color w:val="215E99" w:themeColor="text2" w:themeTint="BF"/>
          <w:sz w:val="24"/>
          <w:szCs w:val="24"/>
          <w:u w:val="single"/>
        </w:rPr>
      </w:pPr>
    </w:p>
    <w:p w14:paraId="2F290085" w14:textId="41CC0389" w:rsidR="000B55DF" w:rsidRDefault="000B55DF" w:rsidP="000B55DF">
      <w:pPr>
        <w:pStyle w:val="ListParagraph"/>
        <w:spacing w:before="120"/>
        <w:ind w:left="0"/>
        <w:rPr>
          <w:rFonts w:ascii="Times New Roman" w:eastAsia="Times New Roman" w:hAnsi="Times New Roman" w:cs="Times New Roman"/>
          <w:b/>
          <w:bCs/>
          <w:color w:val="215E99" w:themeColor="text2" w:themeTint="BF"/>
          <w:sz w:val="24"/>
          <w:szCs w:val="24"/>
          <w:u w:val="single"/>
        </w:rPr>
      </w:pPr>
      <w:r w:rsidRPr="000B55DF">
        <w:rPr>
          <w:rFonts w:ascii="Times New Roman" w:eastAsia="Times New Roman" w:hAnsi="Times New Roman" w:cs="Times New Roman"/>
          <w:b/>
          <w:bCs/>
          <w:color w:val="215E99" w:themeColor="text2" w:themeTint="BF"/>
          <w:sz w:val="24"/>
          <w:szCs w:val="24"/>
          <w:u w:val="single"/>
        </w:rPr>
        <w:t>11-6-2 APPLICABILITY</w:t>
      </w:r>
    </w:p>
    <w:p w14:paraId="4BF77D36" w14:textId="77777777" w:rsidR="000B55DF" w:rsidRDefault="000B55DF" w:rsidP="000B55DF">
      <w:pPr>
        <w:pStyle w:val="ListParagraph"/>
        <w:spacing w:before="120"/>
        <w:ind w:left="0"/>
        <w:rPr>
          <w:rFonts w:ascii="Times New Roman" w:eastAsia="Times New Roman" w:hAnsi="Times New Roman" w:cs="Times New Roman"/>
          <w:b/>
          <w:bCs/>
          <w:color w:val="215E99" w:themeColor="text2" w:themeTint="BF"/>
          <w:sz w:val="24"/>
          <w:szCs w:val="24"/>
          <w:u w:val="single"/>
        </w:rPr>
      </w:pPr>
    </w:p>
    <w:p w14:paraId="38015984" w14:textId="77777777" w:rsidR="000B55DF" w:rsidRPr="000B55DF" w:rsidRDefault="000B55DF" w:rsidP="000B55DF">
      <w:pPr>
        <w:pStyle w:val="ListParagraph"/>
        <w:spacing w:after="0"/>
        <w:ind w:left="0"/>
        <w:rPr>
          <w:rFonts w:ascii="Times New Roman" w:eastAsia="Times New Roman" w:hAnsi="Times New Roman" w:cs="Times New Roman"/>
          <w:color w:val="215E99" w:themeColor="text2" w:themeTint="BF"/>
          <w:sz w:val="24"/>
          <w:szCs w:val="24"/>
          <w:u w:val="single"/>
        </w:rPr>
      </w:pPr>
      <w:r w:rsidRPr="000B55DF">
        <w:rPr>
          <w:rFonts w:ascii="Times New Roman" w:eastAsia="Times New Roman" w:hAnsi="Times New Roman" w:cs="Times New Roman"/>
          <w:color w:val="215E99" w:themeColor="text2" w:themeTint="BF"/>
          <w:sz w:val="24"/>
          <w:szCs w:val="24"/>
          <w:u w:val="single"/>
        </w:rPr>
        <w:t xml:space="preserve">A Simple Lot Subdivision can only be pursued if the following are true. If any of the following are not true, the subdivision shall instead require a </w:t>
      </w:r>
      <w:proofErr w:type="gramStart"/>
      <w:r w:rsidRPr="000B55DF">
        <w:rPr>
          <w:rFonts w:ascii="Times New Roman" w:eastAsia="Times New Roman" w:hAnsi="Times New Roman" w:cs="Times New Roman"/>
          <w:color w:val="215E99" w:themeColor="text2" w:themeTint="BF"/>
          <w:sz w:val="24"/>
          <w:szCs w:val="24"/>
          <w:u w:val="single"/>
        </w:rPr>
        <w:t>plat</w:t>
      </w:r>
      <w:proofErr w:type="gramEnd"/>
      <w:r w:rsidRPr="000B55DF">
        <w:rPr>
          <w:rFonts w:ascii="Times New Roman" w:eastAsia="Times New Roman" w:hAnsi="Times New Roman" w:cs="Times New Roman"/>
          <w:color w:val="215E99" w:themeColor="text2" w:themeTint="BF"/>
          <w:sz w:val="24"/>
          <w:szCs w:val="24"/>
          <w:u w:val="single"/>
        </w:rPr>
        <w:t>.</w:t>
      </w:r>
    </w:p>
    <w:p w14:paraId="474B19EF" w14:textId="77777777" w:rsidR="000B55DF" w:rsidRDefault="000B55DF" w:rsidP="00B81731">
      <w:pPr>
        <w:pStyle w:val="ListParagraph"/>
        <w:numPr>
          <w:ilvl w:val="0"/>
          <w:numId w:val="42"/>
        </w:numPr>
        <w:spacing w:after="0"/>
        <w:rPr>
          <w:rFonts w:ascii="Times New Roman" w:eastAsia="Times New Roman" w:hAnsi="Times New Roman" w:cs="Times New Roman"/>
          <w:color w:val="215E99" w:themeColor="text2" w:themeTint="BF"/>
          <w:sz w:val="24"/>
          <w:szCs w:val="24"/>
          <w:u w:val="single"/>
        </w:rPr>
      </w:pPr>
      <w:r w:rsidRPr="000B55DF">
        <w:rPr>
          <w:rFonts w:ascii="Times New Roman" w:eastAsia="Times New Roman" w:hAnsi="Times New Roman" w:cs="Times New Roman"/>
          <w:color w:val="215E99" w:themeColor="text2" w:themeTint="BF"/>
          <w:sz w:val="24"/>
          <w:szCs w:val="24"/>
          <w:u w:val="single"/>
        </w:rPr>
        <w:t>A Simple Lot Subdivision may contain no more than four (4) lots.</w:t>
      </w:r>
    </w:p>
    <w:p w14:paraId="4736B189" w14:textId="77777777" w:rsidR="000B55DF" w:rsidRDefault="000B55DF" w:rsidP="00B81731">
      <w:pPr>
        <w:pStyle w:val="ListParagraph"/>
        <w:numPr>
          <w:ilvl w:val="0"/>
          <w:numId w:val="42"/>
        </w:numPr>
        <w:spacing w:after="0"/>
        <w:rPr>
          <w:rFonts w:ascii="Times New Roman" w:eastAsia="Times New Roman" w:hAnsi="Times New Roman" w:cs="Times New Roman"/>
          <w:color w:val="215E99" w:themeColor="text2" w:themeTint="BF"/>
          <w:sz w:val="24"/>
          <w:szCs w:val="24"/>
          <w:u w:val="single"/>
        </w:rPr>
      </w:pPr>
      <w:r w:rsidRPr="000B55DF">
        <w:rPr>
          <w:rFonts w:ascii="Times New Roman" w:eastAsia="Times New Roman" w:hAnsi="Times New Roman" w:cs="Times New Roman"/>
          <w:color w:val="215E99" w:themeColor="text2" w:themeTint="BF"/>
          <w:sz w:val="24"/>
          <w:szCs w:val="24"/>
          <w:u w:val="single"/>
        </w:rPr>
        <w:t xml:space="preserve"> All lots in the subdivision must be located along an existing public street.</w:t>
      </w:r>
    </w:p>
    <w:p w14:paraId="2C64F453" w14:textId="272EBDDE" w:rsidR="000B55DF" w:rsidRPr="000B55DF" w:rsidRDefault="000B55DF" w:rsidP="00B81731">
      <w:pPr>
        <w:pStyle w:val="ListParagraph"/>
        <w:numPr>
          <w:ilvl w:val="0"/>
          <w:numId w:val="42"/>
        </w:numPr>
        <w:spacing w:after="0"/>
        <w:rPr>
          <w:rFonts w:ascii="Times New Roman" w:eastAsia="Times New Roman" w:hAnsi="Times New Roman" w:cs="Times New Roman"/>
          <w:color w:val="215E99" w:themeColor="text2" w:themeTint="BF"/>
          <w:sz w:val="24"/>
          <w:szCs w:val="24"/>
          <w:u w:val="single"/>
        </w:rPr>
      </w:pPr>
      <w:r w:rsidRPr="000B55DF">
        <w:rPr>
          <w:rFonts w:ascii="Times New Roman" w:eastAsia="Times New Roman" w:hAnsi="Times New Roman" w:cs="Times New Roman"/>
          <w:color w:val="215E99" w:themeColor="text2" w:themeTint="BF"/>
          <w:sz w:val="24"/>
          <w:szCs w:val="24"/>
          <w:u w:val="single"/>
        </w:rPr>
        <w:t>Each lot shall be located adjacent to any required utility lines.</w:t>
      </w:r>
    </w:p>
    <w:p w14:paraId="74DDED90" w14:textId="77777777" w:rsidR="000B55DF" w:rsidRDefault="000B55DF" w:rsidP="000B55DF">
      <w:pPr>
        <w:pStyle w:val="ListParagraph"/>
        <w:spacing w:before="120"/>
        <w:ind w:left="0"/>
        <w:rPr>
          <w:rFonts w:ascii="Times New Roman" w:eastAsia="Times New Roman" w:hAnsi="Times New Roman" w:cs="Times New Roman"/>
          <w:b/>
          <w:bCs/>
          <w:color w:val="215E99" w:themeColor="text2" w:themeTint="BF"/>
          <w:sz w:val="24"/>
          <w:szCs w:val="24"/>
          <w:u w:val="single"/>
        </w:rPr>
      </w:pPr>
    </w:p>
    <w:p w14:paraId="6F6BC634" w14:textId="455B86FB" w:rsidR="000B55DF" w:rsidRDefault="000B55DF" w:rsidP="000B55DF">
      <w:pPr>
        <w:pStyle w:val="ListParagraph"/>
        <w:spacing w:before="120"/>
        <w:ind w:left="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11-6-3 ADDITIONAL REQUIRED CONDITIONS</w:t>
      </w:r>
    </w:p>
    <w:p w14:paraId="7BD9DD35" w14:textId="77777777" w:rsidR="000B55DF" w:rsidRDefault="000B55DF" w:rsidP="000B55DF">
      <w:pPr>
        <w:pStyle w:val="ListParagraph"/>
        <w:spacing w:before="120"/>
        <w:ind w:left="0"/>
        <w:rPr>
          <w:rFonts w:ascii="Times New Roman" w:eastAsia="Times New Roman" w:hAnsi="Times New Roman" w:cs="Times New Roman"/>
          <w:color w:val="215E99" w:themeColor="text2" w:themeTint="BF"/>
          <w:sz w:val="24"/>
          <w:szCs w:val="24"/>
          <w:u w:val="single"/>
        </w:rPr>
      </w:pPr>
    </w:p>
    <w:p w14:paraId="5C3EF39B" w14:textId="77777777" w:rsidR="00746F90" w:rsidRPr="00746F90" w:rsidRDefault="00746F90" w:rsidP="00746F90">
      <w:pPr>
        <w:pStyle w:val="ListParagraph"/>
        <w:spacing w:before="120"/>
        <w:ind w:left="0"/>
        <w:rPr>
          <w:rFonts w:ascii="Times New Roman" w:eastAsia="Times New Roman" w:hAnsi="Times New Roman" w:cs="Times New Roman"/>
          <w:color w:val="215E99" w:themeColor="text2" w:themeTint="BF"/>
          <w:sz w:val="24"/>
          <w:szCs w:val="24"/>
          <w:u w:val="single"/>
        </w:rPr>
      </w:pPr>
      <w:r w:rsidRPr="00746F90">
        <w:rPr>
          <w:rFonts w:ascii="Times New Roman" w:eastAsia="Times New Roman" w:hAnsi="Times New Roman" w:cs="Times New Roman"/>
          <w:color w:val="215E99" w:themeColor="text2" w:themeTint="BF"/>
          <w:sz w:val="24"/>
          <w:szCs w:val="24"/>
          <w:u w:val="single"/>
        </w:rPr>
        <w:t>The proposed Simple Lot Subdivision shall meet each of the following:</w:t>
      </w:r>
    </w:p>
    <w:p w14:paraId="0047B9CF" w14:textId="77777777" w:rsidR="00746F90" w:rsidRDefault="00746F90" w:rsidP="00B81731">
      <w:pPr>
        <w:pStyle w:val="ListParagraph"/>
        <w:numPr>
          <w:ilvl w:val="0"/>
          <w:numId w:val="43"/>
        </w:numPr>
        <w:spacing w:line="240" w:lineRule="auto"/>
        <w:rPr>
          <w:rFonts w:ascii="Times New Roman" w:eastAsia="Times New Roman" w:hAnsi="Times New Roman" w:cs="Times New Roman"/>
          <w:color w:val="215E99" w:themeColor="text2" w:themeTint="BF"/>
          <w:sz w:val="24"/>
          <w:szCs w:val="24"/>
          <w:u w:val="single"/>
        </w:rPr>
      </w:pPr>
      <w:r w:rsidRPr="00746F90">
        <w:rPr>
          <w:rFonts w:ascii="Times New Roman" w:eastAsia="Times New Roman" w:hAnsi="Times New Roman" w:cs="Times New Roman"/>
          <w:color w:val="215E99" w:themeColor="text2" w:themeTint="BF"/>
          <w:sz w:val="24"/>
          <w:szCs w:val="24"/>
          <w:u w:val="single"/>
        </w:rPr>
        <w:t>Be for a single-family dwelling or dwellings,</w:t>
      </w:r>
    </w:p>
    <w:p w14:paraId="27F0FD86" w14:textId="77777777" w:rsidR="00746F90" w:rsidRDefault="00746F90" w:rsidP="00B81731">
      <w:pPr>
        <w:pStyle w:val="ListParagraph"/>
        <w:numPr>
          <w:ilvl w:val="0"/>
          <w:numId w:val="43"/>
        </w:numPr>
        <w:spacing w:line="240" w:lineRule="auto"/>
        <w:rPr>
          <w:rFonts w:ascii="Times New Roman" w:eastAsia="Times New Roman" w:hAnsi="Times New Roman" w:cs="Times New Roman"/>
          <w:color w:val="215E99" w:themeColor="text2" w:themeTint="BF"/>
          <w:sz w:val="24"/>
          <w:szCs w:val="24"/>
          <w:u w:val="single"/>
        </w:rPr>
      </w:pPr>
      <w:r w:rsidRPr="00746F90">
        <w:rPr>
          <w:rFonts w:ascii="Times New Roman" w:eastAsia="Times New Roman" w:hAnsi="Times New Roman" w:cs="Times New Roman"/>
          <w:color w:val="215E99" w:themeColor="text2" w:themeTint="BF"/>
          <w:sz w:val="24"/>
          <w:szCs w:val="24"/>
          <w:u w:val="single"/>
        </w:rPr>
        <w:t xml:space="preserve">Be located on property </w:t>
      </w:r>
      <w:proofErr w:type="gramStart"/>
      <w:r w:rsidRPr="00746F90">
        <w:rPr>
          <w:rFonts w:ascii="Times New Roman" w:eastAsia="Times New Roman" w:hAnsi="Times New Roman" w:cs="Times New Roman"/>
          <w:color w:val="215E99" w:themeColor="text2" w:themeTint="BF"/>
          <w:sz w:val="24"/>
          <w:szCs w:val="24"/>
          <w:u w:val="single"/>
        </w:rPr>
        <w:t>zoned</w:t>
      </w:r>
      <w:proofErr w:type="gramEnd"/>
      <w:r w:rsidRPr="00746F90">
        <w:rPr>
          <w:rFonts w:ascii="Times New Roman" w:eastAsia="Times New Roman" w:hAnsi="Times New Roman" w:cs="Times New Roman"/>
          <w:color w:val="215E99" w:themeColor="text2" w:themeTint="BF"/>
          <w:sz w:val="24"/>
          <w:szCs w:val="24"/>
          <w:u w:val="single"/>
        </w:rPr>
        <w:t xml:space="preserve"> for such use,</w:t>
      </w:r>
    </w:p>
    <w:p w14:paraId="0ADB5641" w14:textId="77777777" w:rsidR="00746F90" w:rsidRDefault="00746F90" w:rsidP="00B81731">
      <w:pPr>
        <w:pStyle w:val="ListParagraph"/>
        <w:numPr>
          <w:ilvl w:val="0"/>
          <w:numId w:val="43"/>
        </w:numPr>
        <w:spacing w:line="240" w:lineRule="auto"/>
        <w:rPr>
          <w:rFonts w:ascii="Times New Roman" w:eastAsia="Times New Roman" w:hAnsi="Times New Roman" w:cs="Times New Roman"/>
          <w:color w:val="215E99" w:themeColor="text2" w:themeTint="BF"/>
          <w:sz w:val="24"/>
          <w:szCs w:val="24"/>
          <w:u w:val="single"/>
        </w:rPr>
      </w:pPr>
      <w:r w:rsidRPr="00746F90">
        <w:rPr>
          <w:rFonts w:ascii="Times New Roman" w:eastAsia="Times New Roman" w:hAnsi="Times New Roman" w:cs="Times New Roman"/>
          <w:color w:val="215E99" w:themeColor="text2" w:themeTint="BF"/>
          <w:sz w:val="24"/>
          <w:szCs w:val="24"/>
          <w:u w:val="single"/>
        </w:rPr>
        <w:t>Not require any legislative approval, such as a zone change or text amendment request. Any legislative approval necessary for the Simple Lot Subdivision to meet all requirements shall be pursued separately and shall be completed before the Planning Commission may review the Simple Lot Subdivision request,</w:t>
      </w:r>
    </w:p>
    <w:p w14:paraId="750B8332" w14:textId="77777777" w:rsidR="00746F90" w:rsidRDefault="00746F90" w:rsidP="00B81731">
      <w:pPr>
        <w:pStyle w:val="ListParagraph"/>
        <w:numPr>
          <w:ilvl w:val="0"/>
          <w:numId w:val="43"/>
        </w:numPr>
        <w:spacing w:line="240" w:lineRule="auto"/>
        <w:rPr>
          <w:rFonts w:ascii="Times New Roman" w:eastAsia="Times New Roman" w:hAnsi="Times New Roman" w:cs="Times New Roman"/>
          <w:color w:val="215E99" w:themeColor="text2" w:themeTint="BF"/>
          <w:sz w:val="24"/>
          <w:szCs w:val="24"/>
          <w:u w:val="single"/>
        </w:rPr>
      </w:pPr>
      <w:r w:rsidRPr="00746F90">
        <w:rPr>
          <w:rFonts w:ascii="Times New Roman" w:eastAsia="Times New Roman" w:hAnsi="Times New Roman" w:cs="Times New Roman"/>
          <w:color w:val="215E99" w:themeColor="text2" w:themeTint="BF"/>
          <w:sz w:val="24"/>
          <w:szCs w:val="24"/>
          <w:u w:val="single"/>
        </w:rPr>
        <w:t>Not be traversed by the mapped lines of a proposed street as shown in the General Plan or any Streets or Transportation Master Plan, and</w:t>
      </w:r>
    </w:p>
    <w:p w14:paraId="088ED70C" w14:textId="4CA87133" w:rsidR="000B55DF" w:rsidRPr="00746F90" w:rsidRDefault="00746F90" w:rsidP="00B81731">
      <w:pPr>
        <w:pStyle w:val="ListParagraph"/>
        <w:numPr>
          <w:ilvl w:val="0"/>
          <w:numId w:val="43"/>
        </w:numPr>
        <w:spacing w:line="240" w:lineRule="auto"/>
        <w:rPr>
          <w:rFonts w:ascii="Times New Roman" w:eastAsia="Times New Roman" w:hAnsi="Times New Roman" w:cs="Times New Roman"/>
          <w:color w:val="215E99" w:themeColor="text2" w:themeTint="BF"/>
          <w:sz w:val="24"/>
          <w:szCs w:val="24"/>
          <w:u w:val="single"/>
        </w:rPr>
      </w:pPr>
      <w:r w:rsidRPr="00746F90">
        <w:rPr>
          <w:rFonts w:ascii="Times New Roman" w:eastAsia="Times New Roman" w:hAnsi="Times New Roman" w:cs="Times New Roman"/>
          <w:color w:val="215E99" w:themeColor="text2" w:themeTint="BF"/>
          <w:sz w:val="24"/>
          <w:szCs w:val="24"/>
          <w:u w:val="single"/>
        </w:rPr>
        <w:t>Conform to all applicable land use ordinances. A property that has previously obtained a variance shall be deemed to conform as it relates to the conflict that had necessitated the variance.</w:t>
      </w:r>
    </w:p>
    <w:p w14:paraId="1EF049AC" w14:textId="77777777" w:rsidR="00746F90" w:rsidRDefault="00746F90" w:rsidP="00B81731">
      <w:pPr>
        <w:pStyle w:val="ListParagraph"/>
        <w:spacing w:line="240" w:lineRule="auto"/>
        <w:ind w:left="0"/>
        <w:rPr>
          <w:rFonts w:ascii="Times New Roman" w:eastAsia="Times New Roman" w:hAnsi="Times New Roman" w:cs="Times New Roman"/>
          <w:color w:val="215E99" w:themeColor="text2" w:themeTint="BF"/>
          <w:sz w:val="24"/>
          <w:szCs w:val="24"/>
          <w:u w:val="single"/>
        </w:rPr>
      </w:pPr>
    </w:p>
    <w:p w14:paraId="5A5E9F1C" w14:textId="3E523FFF" w:rsidR="00746F90" w:rsidRDefault="00B81731" w:rsidP="000B55DF">
      <w:pPr>
        <w:pStyle w:val="ListParagraph"/>
        <w:spacing w:before="120"/>
        <w:ind w:left="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11-6-4 SUBMITTING A SIMPLE LOT SUBDIVISION APPLICATION</w:t>
      </w:r>
    </w:p>
    <w:p w14:paraId="3A4793CD" w14:textId="77777777" w:rsidR="00B81731" w:rsidRDefault="00B81731" w:rsidP="000B55DF">
      <w:pPr>
        <w:pStyle w:val="ListParagraph"/>
        <w:spacing w:before="120"/>
        <w:ind w:left="0"/>
        <w:rPr>
          <w:rFonts w:ascii="Times New Roman" w:eastAsia="Times New Roman" w:hAnsi="Times New Roman" w:cs="Times New Roman"/>
          <w:color w:val="215E99" w:themeColor="text2" w:themeTint="BF"/>
          <w:sz w:val="24"/>
          <w:szCs w:val="24"/>
          <w:u w:val="single"/>
        </w:rPr>
      </w:pPr>
    </w:p>
    <w:p w14:paraId="33CACF46" w14:textId="77777777" w:rsidR="00B81731" w:rsidRDefault="00B81731" w:rsidP="00B81731">
      <w:pPr>
        <w:pStyle w:val="ListParagraph"/>
        <w:spacing w:before="120"/>
        <w:ind w:left="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A submittal for a Simple Lot Subdivision shall include each the following contents:</w:t>
      </w:r>
    </w:p>
    <w:p w14:paraId="39788978" w14:textId="77777777" w:rsidR="00CC72EF" w:rsidRPr="00B81731" w:rsidRDefault="00CC72EF" w:rsidP="00B81731">
      <w:pPr>
        <w:pStyle w:val="ListParagraph"/>
        <w:spacing w:before="120"/>
        <w:ind w:left="0"/>
        <w:rPr>
          <w:rFonts w:ascii="Times New Roman" w:eastAsia="Times New Roman" w:hAnsi="Times New Roman" w:cs="Times New Roman"/>
          <w:color w:val="215E99" w:themeColor="text2" w:themeTint="BF"/>
          <w:sz w:val="24"/>
          <w:szCs w:val="24"/>
          <w:u w:val="single"/>
        </w:rPr>
      </w:pPr>
    </w:p>
    <w:p w14:paraId="02E3DA55" w14:textId="77777777" w:rsidR="00B81731" w:rsidRDefault="00B81731" w:rsidP="00B81731">
      <w:pPr>
        <w:pStyle w:val="ListParagraph"/>
        <w:numPr>
          <w:ilvl w:val="0"/>
          <w:numId w:val="44"/>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Application contents:</w:t>
      </w:r>
    </w:p>
    <w:p w14:paraId="447ED76A" w14:textId="77777777" w:rsidR="00B81731" w:rsidRDefault="00B81731" w:rsidP="00B81731">
      <w:pPr>
        <w:pStyle w:val="ListParagraph"/>
        <w:numPr>
          <w:ilvl w:val="0"/>
          <w:numId w:val="45"/>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A statement containing the zone, lot size, lot width, lot depth, and amount of frontage along a public street for each proposed lot</w:t>
      </w:r>
    </w:p>
    <w:p w14:paraId="5B208EAD" w14:textId="77777777" w:rsidR="00B81731" w:rsidRDefault="00B81731" w:rsidP="00B81731">
      <w:pPr>
        <w:pStyle w:val="ListParagraph"/>
        <w:numPr>
          <w:ilvl w:val="0"/>
          <w:numId w:val="45"/>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The name of the applicant or authorized agent and contact information</w:t>
      </w:r>
    </w:p>
    <w:p w14:paraId="7D04E4AA" w14:textId="77777777" w:rsidR="00927D03" w:rsidRDefault="00B81731" w:rsidP="00927D03">
      <w:pPr>
        <w:pStyle w:val="ListParagraph"/>
        <w:numPr>
          <w:ilvl w:val="0"/>
          <w:numId w:val="45"/>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The current property address and/or parcel number of all properties included in the application</w:t>
      </w:r>
    </w:p>
    <w:p w14:paraId="6BB28051" w14:textId="5113BB4A" w:rsidR="00B81731" w:rsidRDefault="00B81731" w:rsidP="00927D03">
      <w:pPr>
        <w:pStyle w:val="ListParagraph"/>
        <w:numPr>
          <w:ilvl w:val="0"/>
          <w:numId w:val="45"/>
        </w:numPr>
        <w:spacing w:before="120"/>
        <w:rPr>
          <w:rFonts w:ascii="Times New Roman" w:eastAsia="Times New Roman" w:hAnsi="Times New Roman" w:cs="Times New Roman"/>
          <w:color w:val="215E99" w:themeColor="text2" w:themeTint="BF"/>
          <w:sz w:val="24"/>
          <w:szCs w:val="24"/>
          <w:u w:val="single"/>
        </w:rPr>
      </w:pPr>
      <w:r w:rsidRPr="00927D03">
        <w:rPr>
          <w:rFonts w:ascii="Times New Roman" w:eastAsia="Times New Roman" w:hAnsi="Times New Roman" w:cs="Times New Roman"/>
          <w:color w:val="215E99" w:themeColor="text2" w:themeTint="BF"/>
          <w:sz w:val="24"/>
          <w:szCs w:val="24"/>
          <w:u w:val="single"/>
        </w:rPr>
        <w:t>A subdivision name. This needs to be reviewed by the Office of the Sanpete County Recorder to ensure that the name does not conflict with any existing subdivision and the name is acceptable to their Office.</w:t>
      </w:r>
    </w:p>
    <w:p w14:paraId="5CA456A2" w14:textId="77777777" w:rsidR="00CC72EF" w:rsidRPr="00927D03" w:rsidRDefault="00CC72EF" w:rsidP="00CC72EF">
      <w:pPr>
        <w:pStyle w:val="ListParagraph"/>
        <w:spacing w:before="120"/>
        <w:ind w:left="1350"/>
        <w:rPr>
          <w:rFonts w:ascii="Times New Roman" w:eastAsia="Times New Roman" w:hAnsi="Times New Roman" w:cs="Times New Roman"/>
          <w:color w:val="215E99" w:themeColor="text2" w:themeTint="BF"/>
          <w:sz w:val="24"/>
          <w:szCs w:val="24"/>
          <w:u w:val="single"/>
        </w:rPr>
      </w:pPr>
    </w:p>
    <w:p w14:paraId="20F052DD" w14:textId="77777777" w:rsidR="00B81731" w:rsidRDefault="00B81731" w:rsidP="00B81731">
      <w:pPr>
        <w:pStyle w:val="ListParagraph"/>
        <w:numPr>
          <w:ilvl w:val="0"/>
          <w:numId w:val="46"/>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Will serve letters from each utility provider for all required utilities. Simple Lot Subdivisions shall not be approved until the applicant demonstrates that hookups for required utilities are available to each proposed lot.</w:t>
      </w:r>
    </w:p>
    <w:p w14:paraId="041234CD" w14:textId="77777777" w:rsidR="00CC72EF" w:rsidRDefault="00CC72EF" w:rsidP="00CC72EF">
      <w:pPr>
        <w:pStyle w:val="ListParagraph"/>
        <w:spacing w:before="120"/>
        <w:ind w:left="630"/>
        <w:rPr>
          <w:rFonts w:ascii="Times New Roman" w:eastAsia="Times New Roman" w:hAnsi="Times New Roman" w:cs="Times New Roman"/>
          <w:color w:val="215E99" w:themeColor="text2" w:themeTint="BF"/>
          <w:sz w:val="24"/>
          <w:szCs w:val="24"/>
          <w:u w:val="single"/>
        </w:rPr>
      </w:pPr>
    </w:p>
    <w:p w14:paraId="7996E2B7" w14:textId="77777777" w:rsidR="00927D03" w:rsidRDefault="00B81731" w:rsidP="00927D03">
      <w:pPr>
        <w:pStyle w:val="ListParagraph"/>
        <w:numPr>
          <w:ilvl w:val="0"/>
          <w:numId w:val="46"/>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Approval by the culinary water authority</w:t>
      </w:r>
    </w:p>
    <w:p w14:paraId="36008961" w14:textId="77777777" w:rsidR="00CC72EF" w:rsidRDefault="00CC72EF" w:rsidP="00CC72EF">
      <w:pPr>
        <w:pStyle w:val="ListParagraph"/>
        <w:spacing w:before="120"/>
        <w:ind w:left="630"/>
        <w:rPr>
          <w:rFonts w:ascii="Times New Roman" w:eastAsia="Times New Roman" w:hAnsi="Times New Roman" w:cs="Times New Roman"/>
          <w:color w:val="215E99" w:themeColor="text2" w:themeTint="BF"/>
          <w:sz w:val="24"/>
          <w:szCs w:val="24"/>
          <w:u w:val="single"/>
        </w:rPr>
      </w:pPr>
    </w:p>
    <w:p w14:paraId="433F6338" w14:textId="77777777" w:rsidR="00927D03" w:rsidRDefault="00B81731" w:rsidP="00927D03">
      <w:pPr>
        <w:pStyle w:val="ListParagraph"/>
        <w:numPr>
          <w:ilvl w:val="0"/>
          <w:numId w:val="46"/>
        </w:numPr>
        <w:spacing w:before="120"/>
        <w:rPr>
          <w:rFonts w:ascii="Times New Roman" w:eastAsia="Times New Roman" w:hAnsi="Times New Roman" w:cs="Times New Roman"/>
          <w:color w:val="215E99" w:themeColor="text2" w:themeTint="BF"/>
          <w:sz w:val="24"/>
          <w:szCs w:val="24"/>
          <w:u w:val="single"/>
        </w:rPr>
      </w:pPr>
      <w:r w:rsidRPr="00927D03">
        <w:rPr>
          <w:rFonts w:ascii="Times New Roman" w:eastAsia="Times New Roman" w:hAnsi="Times New Roman" w:cs="Times New Roman"/>
          <w:color w:val="215E99" w:themeColor="text2" w:themeTint="BF"/>
          <w:sz w:val="24"/>
          <w:szCs w:val="24"/>
          <w:u w:val="single"/>
        </w:rPr>
        <w:t>Health Department approval for any septic system, if applicable</w:t>
      </w:r>
    </w:p>
    <w:p w14:paraId="0B1D6EEF" w14:textId="77777777" w:rsidR="00CC72EF" w:rsidRDefault="00CC72EF" w:rsidP="00CC72EF">
      <w:pPr>
        <w:pStyle w:val="ListParagraph"/>
        <w:spacing w:before="120"/>
        <w:ind w:left="630"/>
        <w:rPr>
          <w:rFonts w:ascii="Times New Roman" w:eastAsia="Times New Roman" w:hAnsi="Times New Roman" w:cs="Times New Roman"/>
          <w:color w:val="215E99" w:themeColor="text2" w:themeTint="BF"/>
          <w:sz w:val="24"/>
          <w:szCs w:val="24"/>
          <w:u w:val="single"/>
        </w:rPr>
      </w:pPr>
    </w:p>
    <w:p w14:paraId="3CA23542" w14:textId="77777777" w:rsidR="00927D03" w:rsidRDefault="00B81731" w:rsidP="00927D03">
      <w:pPr>
        <w:pStyle w:val="ListParagraph"/>
        <w:numPr>
          <w:ilvl w:val="0"/>
          <w:numId w:val="46"/>
        </w:numPr>
        <w:spacing w:before="120"/>
        <w:rPr>
          <w:rFonts w:ascii="Times New Roman" w:eastAsia="Times New Roman" w:hAnsi="Times New Roman" w:cs="Times New Roman"/>
          <w:color w:val="215E99" w:themeColor="text2" w:themeTint="BF"/>
          <w:sz w:val="24"/>
          <w:szCs w:val="24"/>
          <w:u w:val="single"/>
        </w:rPr>
      </w:pPr>
      <w:r w:rsidRPr="00927D03">
        <w:rPr>
          <w:rFonts w:ascii="Times New Roman" w:eastAsia="Times New Roman" w:hAnsi="Times New Roman" w:cs="Times New Roman"/>
          <w:color w:val="215E99" w:themeColor="text2" w:themeTint="BF"/>
          <w:sz w:val="24"/>
          <w:szCs w:val="24"/>
          <w:u w:val="single"/>
        </w:rPr>
        <w:t>A title report showing ownership and all encumbrances that may affect the property</w:t>
      </w:r>
    </w:p>
    <w:p w14:paraId="7D35B282" w14:textId="77777777" w:rsidR="00CC72EF" w:rsidRDefault="00CC72EF" w:rsidP="00CC72EF">
      <w:pPr>
        <w:pStyle w:val="ListParagraph"/>
        <w:spacing w:before="120"/>
        <w:ind w:left="630"/>
        <w:rPr>
          <w:rFonts w:ascii="Times New Roman" w:eastAsia="Times New Roman" w:hAnsi="Times New Roman" w:cs="Times New Roman"/>
          <w:color w:val="215E99" w:themeColor="text2" w:themeTint="BF"/>
          <w:sz w:val="24"/>
          <w:szCs w:val="24"/>
          <w:u w:val="single"/>
        </w:rPr>
      </w:pPr>
    </w:p>
    <w:p w14:paraId="2C1DDA14" w14:textId="4F1390AE" w:rsidR="00B81731" w:rsidRPr="00927D03" w:rsidRDefault="00B81731" w:rsidP="00927D03">
      <w:pPr>
        <w:pStyle w:val="ListParagraph"/>
        <w:numPr>
          <w:ilvl w:val="0"/>
          <w:numId w:val="46"/>
        </w:numPr>
        <w:spacing w:before="120"/>
        <w:rPr>
          <w:rFonts w:ascii="Times New Roman" w:eastAsia="Times New Roman" w:hAnsi="Times New Roman" w:cs="Times New Roman"/>
          <w:color w:val="215E99" w:themeColor="text2" w:themeTint="BF"/>
          <w:sz w:val="24"/>
          <w:szCs w:val="24"/>
          <w:u w:val="single"/>
        </w:rPr>
      </w:pPr>
      <w:r w:rsidRPr="00927D03">
        <w:rPr>
          <w:rFonts w:ascii="Times New Roman" w:eastAsia="Times New Roman" w:hAnsi="Times New Roman" w:cs="Times New Roman"/>
          <w:color w:val="215E99" w:themeColor="text2" w:themeTint="BF"/>
          <w:sz w:val="24"/>
          <w:szCs w:val="24"/>
          <w:u w:val="single"/>
        </w:rPr>
        <w:t>A Record of Survey map, showing each new lot, which includes each of the following:</w:t>
      </w:r>
    </w:p>
    <w:p w14:paraId="357D7F58" w14:textId="77777777" w:rsidR="00927D03" w:rsidRDefault="00B81731" w:rsidP="00927D03">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 xml:space="preserve">A </w:t>
      </w:r>
      <w:proofErr w:type="gramStart"/>
      <w:r w:rsidRPr="00B81731">
        <w:rPr>
          <w:rFonts w:ascii="Times New Roman" w:eastAsia="Times New Roman" w:hAnsi="Times New Roman" w:cs="Times New Roman"/>
          <w:color w:val="215E99" w:themeColor="text2" w:themeTint="BF"/>
          <w:sz w:val="24"/>
          <w:szCs w:val="24"/>
          <w:u w:val="single"/>
        </w:rPr>
        <w:t>metes</w:t>
      </w:r>
      <w:proofErr w:type="gramEnd"/>
      <w:r w:rsidRPr="00B81731">
        <w:rPr>
          <w:rFonts w:ascii="Times New Roman" w:eastAsia="Times New Roman" w:hAnsi="Times New Roman" w:cs="Times New Roman"/>
          <w:color w:val="215E99" w:themeColor="text2" w:themeTint="BF"/>
          <w:sz w:val="24"/>
          <w:szCs w:val="24"/>
          <w:u w:val="single"/>
        </w:rPr>
        <w:t xml:space="preserve"> and bounds description of the property proposed to be split and each individual proposed lot</w:t>
      </w:r>
    </w:p>
    <w:p w14:paraId="243FEABC" w14:textId="17001A6D"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927D03">
        <w:rPr>
          <w:rFonts w:ascii="Times New Roman" w:eastAsia="Times New Roman" w:hAnsi="Times New Roman" w:cs="Times New Roman"/>
          <w:color w:val="215E99" w:themeColor="text2" w:themeTint="BF"/>
          <w:sz w:val="24"/>
          <w:szCs w:val="24"/>
          <w:u w:val="single"/>
        </w:rPr>
        <w:t>he location of the survey by quarter, section, township and range</w:t>
      </w:r>
    </w:p>
    <w:p w14:paraId="27746D45" w14:textId="09B2552B"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927D03">
        <w:rPr>
          <w:rFonts w:ascii="Times New Roman" w:eastAsia="Times New Roman" w:hAnsi="Times New Roman" w:cs="Times New Roman"/>
          <w:color w:val="215E99" w:themeColor="text2" w:themeTint="BF"/>
          <w:sz w:val="24"/>
          <w:szCs w:val="24"/>
          <w:u w:val="single"/>
        </w:rPr>
        <w:t>he date of survey</w:t>
      </w:r>
    </w:p>
    <w:p w14:paraId="698567FA" w14:textId="7222F023"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927D03">
        <w:rPr>
          <w:rFonts w:ascii="Times New Roman" w:eastAsia="Times New Roman" w:hAnsi="Times New Roman" w:cs="Times New Roman"/>
          <w:color w:val="215E99" w:themeColor="text2" w:themeTint="BF"/>
          <w:sz w:val="24"/>
          <w:szCs w:val="24"/>
          <w:u w:val="single"/>
        </w:rPr>
        <w:t>he scale of drawing and north point</w:t>
      </w:r>
    </w:p>
    <w:p w14:paraId="2827F470" w14:textId="0A547767"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927D03">
        <w:rPr>
          <w:rFonts w:ascii="Times New Roman" w:eastAsia="Times New Roman" w:hAnsi="Times New Roman" w:cs="Times New Roman"/>
          <w:color w:val="215E99" w:themeColor="text2" w:themeTint="BF"/>
          <w:sz w:val="24"/>
          <w:szCs w:val="24"/>
          <w:u w:val="single"/>
        </w:rPr>
        <w:t>he distance and course of all lines traced or established, giving the basis of bearing and the distance and course to two or more section corners or quarter corners, including township and range, or to identified monuments within a recorded subdivision</w:t>
      </w:r>
    </w:p>
    <w:p w14:paraId="2DAFF200" w14:textId="2D5DE5E0"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A</w:t>
      </w:r>
      <w:r w:rsidR="00B81731" w:rsidRPr="00927D03">
        <w:rPr>
          <w:rFonts w:ascii="Times New Roman" w:eastAsia="Times New Roman" w:hAnsi="Times New Roman" w:cs="Times New Roman"/>
          <w:color w:val="215E99" w:themeColor="text2" w:themeTint="BF"/>
          <w:sz w:val="24"/>
          <w:szCs w:val="24"/>
          <w:u w:val="single"/>
        </w:rPr>
        <w:t>ll measured bearings, angles, and distances separately indicated from those of record</w:t>
      </w:r>
    </w:p>
    <w:p w14:paraId="3656F483" w14:textId="67F1E60A"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A</w:t>
      </w:r>
      <w:r w:rsidR="00B81731" w:rsidRPr="00927D03">
        <w:rPr>
          <w:rFonts w:ascii="Times New Roman" w:eastAsia="Times New Roman" w:hAnsi="Times New Roman" w:cs="Times New Roman"/>
          <w:color w:val="215E99" w:themeColor="text2" w:themeTint="BF"/>
          <w:sz w:val="24"/>
          <w:szCs w:val="24"/>
          <w:u w:val="single"/>
        </w:rPr>
        <w:t xml:space="preserve"> written boundary description of property surveyed</w:t>
      </w:r>
    </w:p>
    <w:p w14:paraId="40AD5579" w14:textId="3B0A6D11"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A</w:t>
      </w:r>
      <w:r w:rsidR="00B81731" w:rsidRPr="00927D03">
        <w:rPr>
          <w:rFonts w:ascii="Times New Roman" w:eastAsia="Times New Roman" w:hAnsi="Times New Roman" w:cs="Times New Roman"/>
          <w:color w:val="215E99" w:themeColor="text2" w:themeTint="BF"/>
          <w:sz w:val="24"/>
          <w:szCs w:val="24"/>
          <w:u w:val="single"/>
        </w:rPr>
        <w:t>ll monuments set and their relation to older monuments found</w:t>
      </w:r>
    </w:p>
    <w:p w14:paraId="2CFC78D0" w14:textId="3EE1C4CF"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A</w:t>
      </w:r>
      <w:r w:rsidR="00B81731" w:rsidRPr="00927D03">
        <w:rPr>
          <w:rFonts w:ascii="Times New Roman" w:eastAsia="Times New Roman" w:hAnsi="Times New Roman" w:cs="Times New Roman"/>
          <w:color w:val="215E99" w:themeColor="text2" w:themeTint="BF"/>
          <w:sz w:val="24"/>
          <w:szCs w:val="24"/>
          <w:u w:val="single"/>
        </w:rPr>
        <w:t xml:space="preserve"> detailed description of monuments </w:t>
      </w:r>
      <w:proofErr w:type="gramStart"/>
      <w:r w:rsidR="00B81731" w:rsidRPr="00927D03">
        <w:rPr>
          <w:rFonts w:ascii="Times New Roman" w:eastAsia="Times New Roman" w:hAnsi="Times New Roman" w:cs="Times New Roman"/>
          <w:color w:val="215E99" w:themeColor="text2" w:themeTint="BF"/>
          <w:sz w:val="24"/>
          <w:szCs w:val="24"/>
          <w:u w:val="single"/>
        </w:rPr>
        <w:t>found</w:t>
      </w:r>
      <w:proofErr w:type="gramEnd"/>
      <w:r w:rsidR="00B81731" w:rsidRPr="00927D03">
        <w:rPr>
          <w:rFonts w:ascii="Times New Roman" w:eastAsia="Times New Roman" w:hAnsi="Times New Roman" w:cs="Times New Roman"/>
          <w:color w:val="215E99" w:themeColor="text2" w:themeTint="BF"/>
          <w:sz w:val="24"/>
          <w:szCs w:val="24"/>
          <w:u w:val="single"/>
        </w:rPr>
        <w:t xml:space="preserve"> and monuments set, indicated separately</w:t>
      </w:r>
    </w:p>
    <w:p w14:paraId="67CDCA61" w14:textId="0D066F9A"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927D03">
        <w:rPr>
          <w:rFonts w:ascii="Times New Roman" w:eastAsia="Times New Roman" w:hAnsi="Times New Roman" w:cs="Times New Roman"/>
          <w:color w:val="215E99" w:themeColor="text2" w:themeTint="BF"/>
          <w:sz w:val="24"/>
          <w:szCs w:val="24"/>
          <w:u w:val="single"/>
        </w:rPr>
        <w:t>he surveyor's seal or stamp</w:t>
      </w:r>
    </w:p>
    <w:p w14:paraId="598B5D6E" w14:textId="7A3035D6" w:rsidR="00CC72EF" w:rsidRPr="00CC72EF" w:rsidRDefault="00927D03" w:rsidP="00CC72EF">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927D03">
        <w:rPr>
          <w:rFonts w:ascii="Times New Roman" w:eastAsia="Times New Roman" w:hAnsi="Times New Roman" w:cs="Times New Roman"/>
          <w:color w:val="215E99" w:themeColor="text2" w:themeTint="BF"/>
          <w:sz w:val="24"/>
          <w:szCs w:val="24"/>
          <w:u w:val="single"/>
        </w:rPr>
        <w:t>he surveyor's business name and address</w:t>
      </w:r>
    </w:p>
    <w:p w14:paraId="546D9225" w14:textId="54EBFE6D" w:rsidR="00B81731" w:rsidRPr="00927D03" w:rsidRDefault="00927D03" w:rsidP="00927D03">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A</w:t>
      </w:r>
      <w:r w:rsidR="00B81731" w:rsidRPr="00927D03">
        <w:rPr>
          <w:rFonts w:ascii="Times New Roman" w:eastAsia="Times New Roman" w:hAnsi="Times New Roman" w:cs="Times New Roman"/>
          <w:color w:val="215E99" w:themeColor="text2" w:themeTint="BF"/>
          <w:sz w:val="24"/>
          <w:szCs w:val="24"/>
          <w:u w:val="single"/>
        </w:rPr>
        <w:t xml:space="preserve"> written narrative that explains and identifies:</w:t>
      </w:r>
    </w:p>
    <w:p w14:paraId="052033CB" w14:textId="77777777" w:rsidR="00584E64" w:rsidRDefault="00584E64" w:rsidP="00584E64">
      <w:pPr>
        <w:pStyle w:val="ListParagraph"/>
        <w:numPr>
          <w:ilvl w:val="0"/>
          <w:numId w:val="48"/>
        </w:num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T</w:t>
      </w:r>
      <w:r w:rsidR="00B81731" w:rsidRPr="00B81731">
        <w:rPr>
          <w:rFonts w:ascii="Times New Roman" w:eastAsia="Times New Roman" w:hAnsi="Times New Roman" w:cs="Times New Roman"/>
          <w:color w:val="215E99" w:themeColor="text2" w:themeTint="BF"/>
          <w:sz w:val="24"/>
          <w:szCs w:val="24"/>
          <w:u w:val="single"/>
        </w:rPr>
        <w:t>he purpose of the survey</w:t>
      </w:r>
    </w:p>
    <w:p w14:paraId="0D839BC8" w14:textId="77777777" w:rsidR="00584E64" w:rsidRDefault="00B81731" w:rsidP="00584E64">
      <w:pPr>
        <w:pStyle w:val="ListParagraph"/>
        <w:numPr>
          <w:ilvl w:val="0"/>
          <w:numId w:val="48"/>
        </w:numPr>
        <w:spacing w:before="120"/>
        <w:rPr>
          <w:rFonts w:ascii="Times New Roman" w:eastAsia="Times New Roman" w:hAnsi="Times New Roman" w:cs="Times New Roman"/>
          <w:color w:val="215E99" w:themeColor="text2" w:themeTint="BF"/>
          <w:sz w:val="24"/>
          <w:szCs w:val="24"/>
          <w:u w:val="single"/>
        </w:rPr>
      </w:pPr>
      <w:r w:rsidRPr="00584E64">
        <w:rPr>
          <w:rFonts w:ascii="Times New Roman" w:eastAsia="Times New Roman" w:hAnsi="Times New Roman" w:cs="Times New Roman"/>
          <w:color w:val="215E99" w:themeColor="text2" w:themeTint="BF"/>
          <w:sz w:val="24"/>
          <w:szCs w:val="24"/>
          <w:u w:val="single"/>
        </w:rPr>
        <w:t>the basis on which the lines were established</w:t>
      </w:r>
    </w:p>
    <w:p w14:paraId="0B162FE4" w14:textId="169CAD49" w:rsidR="00CC72EF" w:rsidRPr="00CC72EF" w:rsidRDefault="00B81731" w:rsidP="00CC72EF">
      <w:pPr>
        <w:pStyle w:val="ListParagraph"/>
        <w:numPr>
          <w:ilvl w:val="0"/>
          <w:numId w:val="48"/>
        </w:numPr>
        <w:spacing w:before="120"/>
        <w:rPr>
          <w:rFonts w:ascii="Times New Roman" w:eastAsia="Times New Roman" w:hAnsi="Times New Roman" w:cs="Times New Roman"/>
          <w:color w:val="215E99" w:themeColor="text2" w:themeTint="BF"/>
          <w:sz w:val="24"/>
          <w:szCs w:val="24"/>
          <w:u w:val="single"/>
        </w:rPr>
      </w:pPr>
      <w:proofErr w:type="spellStart"/>
      <w:r w:rsidRPr="00584E64">
        <w:rPr>
          <w:rFonts w:ascii="Times New Roman" w:eastAsia="Times New Roman" w:hAnsi="Times New Roman" w:cs="Times New Roman"/>
          <w:color w:val="215E99" w:themeColor="text2" w:themeTint="BF"/>
          <w:sz w:val="24"/>
          <w:szCs w:val="24"/>
          <w:u w:val="single"/>
        </w:rPr>
        <w:t>the</w:t>
      </w:r>
      <w:proofErr w:type="spellEnd"/>
      <w:r w:rsidRPr="00584E64">
        <w:rPr>
          <w:rFonts w:ascii="Times New Roman" w:eastAsia="Times New Roman" w:hAnsi="Times New Roman" w:cs="Times New Roman"/>
          <w:color w:val="215E99" w:themeColor="text2" w:themeTint="BF"/>
          <w:sz w:val="24"/>
          <w:szCs w:val="24"/>
          <w:u w:val="single"/>
        </w:rPr>
        <w:t xml:space="preserve"> found monuments and deed elements that controlled the established or reestablished lines</w:t>
      </w:r>
    </w:p>
    <w:p w14:paraId="295B2CE0" w14:textId="4C289F0B" w:rsidR="00B81731" w:rsidRPr="00B81731" w:rsidRDefault="00B81731" w:rsidP="00584E64">
      <w:pPr>
        <w:pStyle w:val="ListParagraph"/>
        <w:numPr>
          <w:ilvl w:val="0"/>
          <w:numId w:val="47"/>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If the narrative is a separate document, it shall contain:</w:t>
      </w:r>
    </w:p>
    <w:p w14:paraId="4451D443" w14:textId="77777777" w:rsidR="00584E64" w:rsidRDefault="00B81731" w:rsidP="00017879">
      <w:pPr>
        <w:pStyle w:val="ListParagraph"/>
        <w:numPr>
          <w:ilvl w:val="0"/>
          <w:numId w:val="49"/>
        </w:numPr>
        <w:spacing w:before="120"/>
        <w:rPr>
          <w:rFonts w:ascii="Times New Roman" w:eastAsia="Times New Roman" w:hAnsi="Times New Roman" w:cs="Times New Roman"/>
          <w:color w:val="215E99" w:themeColor="text2" w:themeTint="BF"/>
          <w:sz w:val="24"/>
          <w:szCs w:val="24"/>
          <w:u w:val="single"/>
        </w:rPr>
      </w:pPr>
      <w:r w:rsidRPr="00B81731">
        <w:rPr>
          <w:rFonts w:ascii="Times New Roman" w:eastAsia="Times New Roman" w:hAnsi="Times New Roman" w:cs="Times New Roman"/>
          <w:color w:val="215E99" w:themeColor="text2" w:themeTint="BF"/>
          <w:sz w:val="24"/>
          <w:szCs w:val="24"/>
          <w:u w:val="single"/>
        </w:rPr>
        <w:t>the location of the survey by quarter section and by township and range</w:t>
      </w:r>
    </w:p>
    <w:p w14:paraId="60DEFABC" w14:textId="77777777" w:rsidR="00584E64" w:rsidRDefault="00B81731" w:rsidP="00017879">
      <w:pPr>
        <w:pStyle w:val="ListParagraph"/>
        <w:numPr>
          <w:ilvl w:val="0"/>
          <w:numId w:val="49"/>
        </w:numPr>
        <w:spacing w:before="120"/>
        <w:rPr>
          <w:rFonts w:ascii="Times New Roman" w:eastAsia="Times New Roman" w:hAnsi="Times New Roman" w:cs="Times New Roman"/>
          <w:color w:val="215E99" w:themeColor="text2" w:themeTint="BF"/>
          <w:sz w:val="24"/>
          <w:szCs w:val="24"/>
          <w:u w:val="single"/>
        </w:rPr>
      </w:pPr>
      <w:r w:rsidRPr="00584E64">
        <w:rPr>
          <w:rFonts w:ascii="Times New Roman" w:eastAsia="Times New Roman" w:hAnsi="Times New Roman" w:cs="Times New Roman"/>
          <w:color w:val="215E99" w:themeColor="text2" w:themeTint="BF"/>
          <w:sz w:val="24"/>
          <w:szCs w:val="24"/>
          <w:u w:val="single"/>
        </w:rPr>
        <w:t>the date of the survey</w:t>
      </w:r>
    </w:p>
    <w:p w14:paraId="552B7C52" w14:textId="77777777" w:rsidR="00584E64" w:rsidRDefault="00B81731" w:rsidP="00017879">
      <w:pPr>
        <w:pStyle w:val="ListParagraph"/>
        <w:numPr>
          <w:ilvl w:val="0"/>
          <w:numId w:val="49"/>
        </w:numPr>
        <w:spacing w:before="120"/>
        <w:rPr>
          <w:rFonts w:ascii="Times New Roman" w:eastAsia="Times New Roman" w:hAnsi="Times New Roman" w:cs="Times New Roman"/>
          <w:color w:val="215E99" w:themeColor="text2" w:themeTint="BF"/>
          <w:sz w:val="24"/>
          <w:szCs w:val="24"/>
          <w:u w:val="single"/>
        </w:rPr>
      </w:pPr>
      <w:r w:rsidRPr="00584E64">
        <w:rPr>
          <w:rFonts w:ascii="Times New Roman" w:eastAsia="Times New Roman" w:hAnsi="Times New Roman" w:cs="Times New Roman"/>
          <w:color w:val="215E99" w:themeColor="text2" w:themeTint="BF"/>
          <w:sz w:val="24"/>
          <w:szCs w:val="24"/>
          <w:u w:val="single"/>
        </w:rPr>
        <w:t>the surveyor's stamp or sea</w:t>
      </w:r>
      <w:r w:rsidR="00584E64">
        <w:rPr>
          <w:rFonts w:ascii="Times New Roman" w:eastAsia="Times New Roman" w:hAnsi="Times New Roman" w:cs="Times New Roman"/>
          <w:color w:val="215E99" w:themeColor="text2" w:themeTint="BF"/>
          <w:sz w:val="24"/>
          <w:szCs w:val="24"/>
          <w:u w:val="single"/>
        </w:rPr>
        <w:t>l</w:t>
      </w:r>
    </w:p>
    <w:p w14:paraId="43285513" w14:textId="122E1391" w:rsidR="00584E64" w:rsidRPr="00CC72EF" w:rsidRDefault="00B81731" w:rsidP="00017879">
      <w:pPr>
        <w:pStyle w:val="ListParagraph"/>
        <w:numPr>
          <w:ilvl w:val="0"/>
          <w:numId w:val="49"/>
        </w:numPr>
        <w:spacing w:before="120"/>
        <w:rPr>
          <w:rFonts w:ascii="Times New Roman" w:eastAsia="Times New Roman" w:hAnsi="Times New Roman" w:cs="Times New Roman"/>
          <w:color w:val="215E99" w:themeColor="text2" w:themeTint="BF"/>
          <w:sz w:val="24"/>
          <w:szCs w:val="24"/>
          <w:u w:val="single"/>
        </w:rPr>
      </w:pPr>
      <w:r w:rsidRPr="00584E64">
        <w:rPr>
          <w:rFonts w:ascii="Times New Roman" w:eastAsia="Times New Roman" w:hAnsi="Times New Roman" w:cs="Times New Roman"/>
          <w:color w:val="215E99" w:themeColor="text2" w:themeTint="BF"/>
          <w:sz w:val="24"/>
          <w:szCs w:val="24"/>
          <w:u w:val="single"/>
        </w:rPr>
        <w:t>the surveyor's business name and address</w:t>
      </w:r>
    </w:p>
    <w:p w14:paraId="3F2461A5" w14:textId="16E31EFB" w:rsidR="00CC72EF" w:rsidRPr="00CC72EF" w:rsidRDefault="00B81731" w:rsidP="00017879">
      <w:pPr>
        <w:pStyle w:val="ListParagraph"/>
        <w:numPr>
          <w:ilvl w:val="0"/>
          <w:numId w:val="50"/>
        </w:numPr>
        <w:spacing w:before="120"/>
        <w:rPr>
          <w:rFonts w:ascii="Times New Roman" w:eastAsia="Times New Roman" w:hAnsi="Times New Roman" w:cs="Times New Roman"/>
          <w:color w:val="215E99" w:themeColor="text2" w:themeTint="BF"/>
          <w:sz w:val="24"/>
          <w:szCs w:val="24"/>
          <w:u w:val="single"/>
        </w:rPr>
      </w:pPr>
      <w:r w:rsidRPr="00584E64">
        <w:rPr>
          <w:rFonts w:ascii="Times New Roman" w:eastAsia="Times New Roman" w:hAnsi="Times New Roman" w:cs="Times New Roman"/>
          <w:color w:val="215E99" w:themeColor="text2" w:themeTint="BF"/>
          <w:sz w:val="24"/>
          <w:szCs w:val="24"/>
          <w:u w:val="single"/>
        </w:rPr>
        <w:t>The map and narrative shall be referenced to each other if they are separate documents</w:t>
      </w:r>
      <w:r w:rsidR="00CC72EF">
        <w:rPr>
          <w:rFonts w:ascii="Times New Roman" w:eastAsia="Times New Roman" w:hAnsi="Times New Roman" w:cs="Times New Roman"/>
          <w:color w:val="215E99" w:themeColor="text2" w:themeTint="BF"/>
          <w:sz w:val="24"/>
          <w:szCs w:val="24"/>
          <w:u w:val="single"/>
        </w:rPr>
        <w:t>.</w:t>
      </w:r>
    </w:p>
    <w:p w14:paraId="388041AA" w14:textId="73CFA28A" w:rsidR="00B81731" w:rsidRPr="00584E64" w:rsidRDefault="00B81731" w:rsidP="00017879">
      <w:pPr>
        <w:pStyle w:val="ListParagraph"/>
        <w:numPr>
          <w:ilvl w:val="0"/>
          <w:numId w:val="50"/>
        </w:numPr>
        <w:spacing w:before="120"/>
        <w:rPr>
          <w:rFonts w:ascii="Times New Roman" w:eastAsia="Times New Roman" w:hAnsi="Times New Roman" w:cs="Times New Roman"/>
          <w:color w:val="215E99" w:themeColor="text2" w:themeTint="BF"/>
          <w:sz w:val="24"/>
          <w:szCs w:val="24"/>
          <w:u w:val="single"/>
        </w:rPr>
      </w:pPr>
      <w:r w:rsidRPr="00584E64">
        <w:rPr>
          <w:rFonts w:ascii="Times New Roman" w:eastAsia="Times New Roman" w:hAnsi="Times New Roman" w:cs="Times New Roman"/>
          <w:color w:val="215E99" w:themeColor="text2" w:themeTint="BF"/>
          <w:sz w:val="24"/>
          <w:szCs w:val="24"/>
          <w:u w:val="single"/>
        </w:rPr>
        <w:t>The map and narrative shall be created on material of a permanent nature on stable base reproducible material in the sizes required by the county surveyor.</w:t>
      </w:r>
    </w:p>
    <w:p w14:paraId="69D121F6" w14:textId="77777777" w:rsidR="00746F90" w:rsidRDefault="00746F90" w:rsidP="000B55DF">
      <w:pPr>
        <w:pStyle w:val="ListParagraph"/>
        <w:spacing w:before="120"/>
        <w:ind w:left="0"/>
        <w:rPr>
          <w:rFonts w:ascii="Times New Roman" w:eastAsia="Times New Roman" w:hAnsi="Times New Roman" w:cs="Times New Roman"/>
          <w:color w:val="215E99" w:themeColor="text2" w:themeTint="BF"/>
          <w:sz w:val="24"/>
          <w:szCs w:val="24"/>
          <w:u w:val="single"/>
        </w:rPr>
      </w:pPr>
    </w:p>
    <w:p w14:paraId="778A9F2A" w14:textId="5B641474" w:rsidR="00746F90" w:rsidRDefault="002407E5" w:rsidP="000B55DF">
      <w:pPr>
        <w:pStyle w:val="ListParagraph"/>
        <w:spacing w:before="120"/>
        <w:ind w:left="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11-6-6 SITE SPECIFIC CONTENTS</w:t>
      </w:r>
    </w:p>
    <w:p w14:paraId="2C4DB060" w14:textId="77777777" w:rsidR="002407E5" w:rsidRPr="002407E5" w:rsidRDefault="002407E5" w:rsidP="002407E5">
      <w:pPr>
        <w:spacing w:before="120"/>
        <w:rPr>
          <w:rFonts w:ascii="Times New Roman" w:eastAsia="Times New Roman" w:hAnsi="Times New Roman" w:cs="Times New Roman"/>
          <w:color w:val="215E99" w:themeColor="text2" w:themeTint="BF"/>
          <w:sz w:val="24"/>
          <w:szCs w:val="24"/>
          <w:u w:val="single"/>
        </w:rPr>
      </w:pPr>
      <w:r w:rsidRPr="002407E5">
        <w:rPr>
          <w:rFonts w:ascii="Times New Roman" w:eastAsia="Times New Roman" w:hAnsi="Times New Roman" w:cs="Times New Roman"/>
          <w:color w:val="215E99" w:themeColor="text2" w:themeTint="BF"/>
          <w:sz w:val="24"/>
          <w:szCs w:val="24"/>
          <w:u w:val="single"/>
        </w:rPr>
        <w:t xml:space="preserve">The following documents shall accompany the Record of Survey if deemed necessary by the Town Engineer: </w:t>
      </w:r>
    </w:p>
    <w:p w14:paraId="588DE3B6" w14:textId="29835B13" w:rsidR="0008308C" w:rsidRDefault="002407E5" w:rsidP="00017879">
      <w:pPr>
        <w:pStyle w:val="ListParagraph"/>
        <w:numPr>
          <w:ilvl w:val="0"/>
          <w:numId w:val="51"/>
        </w:numPr>
        <w:spacing w:before="120"/>
        <w:rPr>
          <w:rFonts w:ascii="Times New Roman" w:eastAsia="Times New Roman" w:hAnsi="Times New Roman" w:cs="Times New Roman"/>
          <w:color w:val="215E99" w:themeColor="text2" w:themeTint="BF"/>
          <w:sz w:val="24"/>
          <w:szCs w:val="24"/>
          <w:u w:val="single"/>
        </w:rPr>
      </w:pPr>
      <w:r w:rsidRPr="002407E5">
        <w:rPr>
          <w:rFonts w:ascii="Times New Roman" w:eastAsia="Times New Roman" w:hAnsi="Times New Roman" w:cs="Times New Roman"/>
          <w:color w:val="215E99" w:themeColor="text2" w:themeTint="BF"/>
          <w:sz w:val="24"/>
          <w:szCs w:val="24"/>
          <w:u w:val="single"/>
        </w:rPr>
        <w:t xml:space="preserve">Soils Report. A detailed soils report which may address hill stabilization, foundation design, groundwater impacts, and general soil stability. The report shall be stamped and signed by a Civil Engineer licensed in the state of Utah. The report shall include a minimum groundwater height factor for a peak month in a wet year for the lowest buildable floor elevation. The lowest buildable floor elevation shall be a minimum of three (3) feet above the highest groundwater level in a wet year. Foundation drains may be required depending on the recommendations based on the </w:t>
      </w:r>
      <w:proofErr w:type="spellStart"/>
      <w:r w:rsidRPr="002407E5">
        <w:rPr>
          <w:rFonts w:ascii="Times New Roman" w:eastAsia="Times New Roman" w:hAnsi="Times New Roman" w:cs="Times New Roman"/>
          <w:color w:val="215E99" w:themeColor="text2" w:themeTint="BF"/>
          <w:sz w:val="24"/>
          <w:szCs w:val="24"/>
          <w:u w:val="single"/>
        </w:rPr>
        <w:t>GeoTech</w:t>
      </w:r>
      <w:proofErr w:type="spellEnd"/>
      <w:r w:rsidRPr="002407E5">
        <w:rPr>
          <w:rFonts w:ascii="Times New Roman" w:eastAsia="Times New Roman" w:hAnsi="Times New Roman" w:cs="Times New Roman"/>
          <w:color w:val="215E99" w:themeColor="text2" w:themeTint="BF"/>
          <w:sz w:val="24"/>
          <w:szCs w:val="24"/>
          <w:u w:val="single"/>
        </w:rPr>
        <w:t xml:space="preserve"> report.</w:t>
      </w:r>
    </w:p>
    <w:p w14:paraId="3A1C18E5" w14:textId="77777777" w:rsidR="0008308C" w:rsidRPr="0008308C" w:rsidRDefault="0008308C" w:rsidP="0008308C">
      <w:pPr>
        <w:pStyle w:val="ListParagraph"/>
        <w:spacing w:before="120"/>
        <w:ind w:left="630"/>
        <w:rPr>
          <w:rFonts w:ascii="Times New Roman" w:eastAsia="Times New Roman" w:hAnsi="Times New Roman" w:cs="Times New Roman"/>
          <w:color w:val="215E99" w:themeColor="text2" w:themeTint="BF"/>
          <w:sz w:val="24"/>
          <w:szCs w:val="24"/>
          <w:u w:val="single"/>
        </w:rPr>
      </w:pPr>
    </w:p>
    <w:p w14:paraId="5DAF08BD" w14:textId="481ED96F" w:rsidR="0008308C" w:rsidRPr="0008308C" w:rsidRDefault="002407E5" w:rsidP="00017879">
      <w:pPr>
        <w:pStyle w:val="ListParagraph"/>
        <w:numPr>
          <w:ilvl w:val="0"/>
          <w:numId w:val="51"/>
        </w:numPr>
        <w:spacing w:before="120"/>
        <w:rPr>
          <w:rFonts w:ascii="Times New Roman" w:eastAsia="Times New Roman" w:hAnsi="Times New Roman" w:cs="Times New Roman"/>
          <w:color w:val="215E99" w:themeColor="text2" w:themeTint="BF"/>
          <w:sz w:val="24"/>
          <w:szCs w:val="24"/>
          <w:u w:val="single"/>
        </w:rPr>
      </w:pPr>
      <w:r w:rsidRPr="002407E5">
        <w:rPr>
          <w:rFonts w:ascii="Times New Roman" w:eastAsia="Times New Roman" w:hAnsi="Times New Roman" w:cs="Times New Roman"/>
          <w:color w:val="215E99" w:themeColor="text2" w:themeTint="BF"/>
          <w:sz w:val="24"/>
          <w:szCs w:val="24"/>
          <w:u w:val="single"/>
        </w:rPr>
        <w:t xml:space="preserve">Storm Water Plan. This plan may include calculations showing how the applicant intends to address storm water concerns. Plans and calculations shall be stamped and signed by a civil engineer licensed in the state of Utah. </w:t>
      </w:r>
    </w:p>
    <w:p w14:paraId="42EEC958" w14:textId="77777777" w:rsidR="0008308C" w:rsidRDefault="0008308C" w:rsidP="0008308C">
      <w:pPr>
        <w:pStyle w:val="ListParagraph"/>
        <w:spacing w:before="120"/>
        <w:ind w:left="630"/>
        <w:rPr>
          <w:rFonts w:ascii="Times New Roman" w:eastAsia="Times New Roman" w:hAnsi="Times New Roman" w:cs="Times New Roman"/>
          <w:color w:val="215E99" w:themeColor="text2" w:themeTint="BF"/>
          <w:sz w:val="24"/>
          <w:szCs w:val="24"/>
          <w:u w:val="single"/>
        </w:rPr>
      </w:pPr>
    </w:p>
    <w:p w14:paraId="1823A71B" w14:textId="5D688E9D" w:rsidR="002407E5" w:rsidRDefault="002407E5" w:rsidP="00017879">
      <w:pPr>
        <w:pStyle w:val="ListParagraph"/>
        <w:numPr>
          <w:ilvl w:val="0"/>
          <w:numId w:val="51"/>
        </w:numPr>
        <w:spacing w:before="120"/>
        <w:rPr>
          <w:rFonts w:ascii="Times New Roman" w:eastAsia="Times New Roman" w:hAnsi="Times New Roman" w:cs="Times New Roman"/>
          <w:color w:val="215E99" w:themeColor="text2" w:themeTint="BF"/>
          <w:sz w:val="24"/>
          <w:szCs w:val="24"/>
          <w:u w:val="single"/>
        </w:rPr>
      </w:pPr>
      <w:r w:rsidRPr="002407E5">
        <w:rPr>
          <w:rFonts w:ascii="Times New Roman" w:eastAsia="Times New Roman" w:hAnsi="Times New Roman" w:cs="Times New Roman"/>
          <w:color w:val="215E99" w:themeColor="text2" w:themeTint="BF"/>
          <w:sz w:val="24"/>
          <w:szCs w:val="24"/>
          <w:u w:val="single"/>
        </w:rPr>
        <w:t>Wetland Delineation Study. If there are potential wetlands in a development the applicant may be required by the Army Corps of Engineers to submit a wetlands delineation by a qualified wetlands scientist. This delineation may need to be reviewed by a qualified wetlands scientist hired by the Town. All costs for the delineation and review shall be borne by the applicant.</w:t>
      </w:r>
    </w:p>
    <w:p w14:paraId="59FCC53E" w14:textId="77777777" w:rsidR="0008308C" w:rsidRDefault="0008308C" w:rsidP="0008308C">
      <w:pPr>
        <w:pStyle w:val="ListParagraph"/>
        <w:spacing w:before="120"/>
        <w:ind w:left="630"/>
        <w:rPr>
          <w:rFonts w:ascii="Times New Roman" w:eastAsia="Times New Roman" w:hAnsi="Times New Roman" w:cs="Times New Roman"/>
          <w:color w:val="215E99" w:themeColor="text2" w:themeTint="BF"/>
          <w:sz w:val="24"/>
          <w:szCs w:val="24"/>
          <w:u w:val="single"/>
        </w:rPr>
      </w:pPr>
    </w:p>
    <w:p w14:paraId="254AF470" w14:textId="5D7706A9" w:rsidR="002407E5" w:rsidRDefault="002407E5" w:rsidP="00017879">
      <w:pPr>
        <w:pStyle w:val="ListParagraph"/>
        <w:numPr>
          <w:ilvl w:val="0"/>
          <w:numId w:val="51"/>
        </w:numPr>
        <w:spacing w:before="120"/>
        <w:rPr>
          <w:rFonts w:ascii="Times New Roman" w:eastAsia="Times New Roman" w:hAnsi="Times New Roman" w:cs="Times New Roman"/>
          <w:color w:val="215E99" w:themeColor="text2" w:themeTint="BF"/>
          <w:sz w:val="24"/>
          <w:szCs w:val="24"/>
          <w:u w:val="single"/>
        </w:rPr>
      </w:pPr>
      <w:r w:rsidRPr="002407E5">
        <w:rPr>
          <w:rFonts w:ascii="Times New Roman" w:eastAsia="Times New Roman" w:hAnsi="Times New Roman" w:cs="Times New Roman"/>
          <w:color w:val="215E99" w:themeColor="text2" w:themeTint="BF"/>
          <w:sz w:val="24"/>
          <w:szCs w:val="24"/>
          <w:u w:val="single"/>
        </w:rPr>
        <w:t>Other Hazard Information: This may include FEMA floodplain information or others information to mitigate natural hazards.</w:t>
      </w:r>
    </w:p>
    <w:p w14:paraId="5BFED7FE" w14:textId="77777777" w:rsidR="00411E65" w:rsidRPr="00411E65" w:rsidRDefault="00411E65" w:rsidP="00411E65">
      <w:pPr>
        <w:pStyle w:val="ListParagraph"/>
        <w:rPr>
          <w:rFonts w:ascii="Times New Roman" w:eastAsia="Times New Roman" w:hAnsi="Times New Roman" w:cs="Times New Roman"/>
          <w:color w:val="215E99" w:themeColor="text2" w:themeTint="BF"/>
          <w:sz w:val="24"/>
          <w:szCs w:val="24"/>
          <w:u w:val="single"/>
        </w:rPr>
      </w:pPr>
    </w:p>
    <w:p w14:paraId="621BB515" w14:textId="328F338A" w:rsidR="00411E65" w:rsidRDefault="00411E65" w:rsidP="00411E65">
      <w:pPr>
        <w:pStyle w:val="ListParagraph"/>
        <w:spacing w:before="120"/>
        <w:ind w:left="27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11-6-7 REVIEW AND APPROVAL PROCESS</w:t>
      </w:r>
    </w:p>
    <w:p w14:paraId="6478468E" w14:textId="77777777" w:rsidR="00411E65" w:rsidRDefault="00411E65" w:rsidP="00411E65">
      <w:pPr>
        <w:pStyle w:val="ListParagraph"/>
        <w:spacing w:before="120"/>
        <w:ind w:left="270"/>
        <w:rPr>
          <w:rFonts w:ascii="Times New Roman" w:eastAsia="Times New Roman" w:hAnsi="Times New Roman" w:cs="Times New Roman"/>
          <w:color w:val="215E99" w:themeColor="text2" w:themeTint="BF"/>
          <w:sz w:val="24"/>
          <w:szCs w:val="24"/>
          <w:u w:val="single"/>
        </w:rPr>
      </w:pPr>
    </w:p>
    <w:p w14:paraId="0ABEF526" w14:textId="77777777" w:rsidR="00411E65" w:rsidRDefault="00411E65" w:rsidP="00411E65">
      <w:pPr>
        <w:pStyle w:val="ListParagraph"/>
        <w:spacing w:before="120"/>
        <w:ind w:left="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The intent is to provide timely review and approval of all complete applications, as follows:</w:t>
      </w:r>
    </w:p>
    <w:p w14:paraId="1BC4545B" w14:textId="77777777" w:rsidR="00411E65" w:rsidRDefault="00411E65" w:rsidP="00411E65">
      <w:pPr>
        <w:pStyle w:val="ListParagraph"/>
        <w:spacing w:before="120"/>
        <w:ind w:left="0"/>
        <w:rPr>
          <w:rFonts w:ascii="Times New Roman" w:eastAsia="Times New Roman" w:hAnsi="Times New Roman" w:cs="Times New Roman"/>
          <w:color w:val="215E99" w:themeColor="text2" w:themeTint="BF"/>
          <w:sz w:val="24"/>
          <w:szCs w:val="24"/>
          <w:u w:val="single"/>
        </w:rPr>
      </w:pPr>
    </w:p>
    <w:p w14:paraId="11CB770F" w14:textId="77777777" w:rsidR="00411E65" w:rsidRDefault="00411E65" w:rsidP="00017879">
      <w:pPr>
        <w:pStyle w:val="ListParagraph"/>
        <w:numPr>
          <w:ilvl w:val="0"/>
          <w:numId w:val="52"/>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 xml:space="preserve">Optional Pre-Application Meeting: An applicant may request to meet with Spring City staff or Planning Commission prior to </w:t>
      </w:r>
      <w:proofErr w:type="gramStart"/>
      <w:r w:rsidRPr="00411E65">
        <w:rPr>
          <w:rFonts w:ascii="Times New Roman" w:eastAsia="Times New Roman" w:hAnsi="Times New Roman" w:cs="Times New Roman"/>
          <w:color w:val="215E99" w:themeColor="text2" w:themeTint="BF"/>
          <w:sz w:val="24"/>
          <w:szCs w:val="24"/>
          <w:u w:val="single"/>
        </w:rPr>
        <w:t>submittal to discuss</w:t>
      </w:r>
      <w:proofErr w:type="gramEnd"/>
      <w:r w:rsidRPr="00411E65">
        <w:rPr>
          <w:rFonts w:ascii="Times New Roman" w:eastAsia="Times New Roman" w:hAnsi="Times New Roman" w:cs="Times New Roman"/>
          <w:color w:val="215E99" w:themeColor="text2" w:themeTint="BF"/>
          <w:sz w:val="24"/>
          <w:szCs w:val="24"/>
          <w:u w:val="single"/>
        </w:rPr>
        <w:t xml:space="preserve"> the proposal and application requirements.</w:t>
      </w:r>
    </w:p>
    <w:p w14:paraId="1F3FB91E" w14:textId="77777777" w:rsidR="00411E65" w:rsidRDefault="00411E65" w:rsidP="00411E65">
      <w:pPr>
        <w:pStyle w:val="ListParagraph"/>
        <w:spacing w:before="120"/>
        <w:ind w:left="630"/>
        <w:rPr>
          <w:rFonts w:ascii="Times New Roman" w:eastAsia="Times New Roman" w:hAnsi="Times New Roman" w:cs="Times New Roman"/>
          <w:color w:val="215E99" w:themeColor="text2" w:themeTint="BF"/>
          <w:sz w:val="24"/>
          <w:szCs w:val="24"/>
          <w:u w:val="single"/>
        </w:rPr>
      </w:pPr>
    </w:p>
    <w:p w14:paraId="3F64D9F1" w14:textId="77777777" w:rsidR="00411E65" w:rsidRDefault="00411E65" w:rsidP="00017879">
      <w:pPr>
        <w:pStyle w:val="ListParagraph"/>
        <w:numPr>
          <w:ilvl w:val="0"/>
          <w:numId w:val="52"/>
        </w:numPr>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 xml:space="preserve">Preliminary Review: </w:t>
      </w:r>
    </w:p>
    <w:p w14:paraId="1B09BB02" w14:textId="77777777" w:rsidR="00411E65" w:rsidRPr="00411E65" w:rsidRDefault="00411E65" w:rsidP="00411E65">
      <w:pPr>
        <w:pStyle w:val="ListParagraph"/>
        <w:rPr>
          <w:rFonts w:ascii="Times New Roman" w:eastAsia="Times New Roman" w:hAnsi="Times New Roman" w:cs="Times New Roman"/>
          <w:color w:val="215E99" w:themeColor="text2" w:themeTint="BF"/>
          <w:sz w:val="24"/>
          <w:szCs w:val="24"/>
          <w:u w:val="single"/>
        </w:rPr>
      </w:pPr>
    </w:p>
    <w:p w14:paraId="4451E75E" w14:textId="77777777" w:rsidR="00411E65" w:rsidRDefault="00411E65" w:rsidP="00017879">
      <w:pPr>
        <w:pStyle w:val="ListParagraph"/>
        <w:numPr>
          <w:ilvl w:val="0"/>
          <w:numId w:val="53"/>
        </w:numPr>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 xml:space="preserve">The applicant submits the application and all required contents. </w:t>
      </w:r>
    </w:p>
    <w:p w14:paraId="285E8A44" w14:textId="77777777" w:rsidR="00411E65" w:rsidRDefault="00411E65" w:rsidP="00017879">
      <w:pPr>
        <w:pStyle w:val="ListParagraph"/>
        <w:numPr>
          <w:ilvl w:val="0"/>
          <w:numId w:val="53"/>
        </w:numPr>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 xml:space="preserve">If the application is incomplete, the Town may return the submittal to the applicant until all required contents are included. </w:t>
      </w:r>
    </w:p>
    <w:p w14:paraId="04D39322" w14:textId="6D5D1E41" w:rsidR="00411E65" w:rsidRDefault="00411E65" w:rsidP="00017879">
      <w:pPr>
        <w:pStyle w:val="ListParagraph"/>
        <w:numPr>
          <w:ilvl w:val="0"/>
          <w:numId w:val="53"/>
        </w:numPr>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Once the application is complete, the Town begins an administrative review.</w:t>
      </w:r>
    </w:p>
    <w:p w14:paraId="42CC7083" w14:textId="77777777" w:rsidR="00411E65" w:rsidRPr="00411E65" w:rsidRDefault="00411E65" w:rsidP="00411E65">
      <w:pPr>
        <w:pStyle w:val="ListParagraph"/>
        <w:ind w:left="1350"/>
        <w:rPr>
          <w:rFonts w:ascii="Times New Roman" w:eastAsia="Times New Roman" w:hAnsi="Times New Roman" w:cs="Times New Roman"/>
          <w:color w:val="215E99" w:themeColor="text2" w:themeTint="BF"/>
          <w:sz w:val="24"/>
          <w:szCs w:val="24"/>
          <w:u w:val="single"/>
        </w:rPr>
      </w:pPr>
    </w:p>
    <w:p w14:paraId="43C02557" w14:textId="592AB552" w:rsidR="00411E65" w:rsidRDefault="00411E65" w:rsidP="00411E65">
      <w:pPr>
        <w:pStyle w:val="ListParagraph"/>
        <w:numPr>
          <w:ilvl w:val="0"/>
          <w:numId w:val="3"/>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Administrative Review: The Town reviews the application to ensure it meets all applicable requirements. Fundamental questions include:</w:t>
      </w:r>
    </w:p>
    <w:p w14:paraId="39F2860A" w14:textId="77777777" w:rsidR="00411E65" w:rsidRPr="00411E65" w:rsidRDefault="00411E65" w:rsidP="00411E65">
      <w:pPr>
        <w:pStyle w:val="ListParagraph"/>
        <w:spacing w:before="120"/>
        <w:ind w:left="630"/>
        <w:rPr>
          <w:rFonts w:ascii="Times New Roman" w:eastAsia="Times New Roman" w:hAnsi="Times New Roman" w:cs="Times New Roman"/>
          <w:color w:val="215E99" w:themeColor="text2" w:themeTint="BF"/>
          <w:sz w:val="24"/>
          <w:szCs w:val="24"/>
          <w:u w:val="single"/>
        </w:rPr>
      </w:pPr>
    </w:p>
    <w:p w14:paraId="45E3B8B4" w14:textId="77777777" w:rsidR="00411E65" w:rsidRDefault="00411E65" w:rsidP="00017879">
      <w:pPr>
        <w:pStyle w:val="ListParagraph"/>
        <w:numPr>
          <w:ilvl w:val="0"/>
          <w:numId w:val="54"/>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Have all required conditions been met and are all the submittal contents included and accurate?</w:t>
      </w:r>
    </w:p>
    <w:p w14:paraId="01BB662F" w14:textId="77777777" w:rsidR="00411E65" w:rsidRDefault="00411E65" w:rsidP="00017879">
      <w:pPr>
        <w:pStyle w:val="ListParagraph"/>
        <w:numPr>
          <w:ilvl w:val="0"/>
          <w:numId w:val="54"/>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Does the application meet all requirements of Spring City Code? Common review items include lot size and width, minimum required frontage along a public street, utility connections, and presence of required public right of way improvements.</w:t>
      </w:r>
    </w:p>
    <w:p w14:paraId="53B7753E" w14:textId="36FF786B" w:rsidR="00411E65" w:rsidRDefault="00411E65" w:rsidP="00017879">
      <w:pPr>
        <w:pStyle w:val="ListParagraph"/>
        <w:numPr>
          <w:ilvl w:val="0"/>
          <w:numId w:val="54"/>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Are any of the lots located in a hazard area (such as a FEMA flood plain), and if so, do the lots meet the applicable requirements of the jurisdiction regulating the hazard?</w:t>
      </w:r>
    </w:p>
    <w:p w14:paraId="300CEDBC" w14:textId="77777777" w:rsidR="00411E65" w:rsidRPr="00411E65" w:rsidRDefault="00411E65" w:rsidP="00411E65">
      <w:pPr>
        <w:pStyle w:val="ListParagraph"/>
        <w:spacing w:before="120"/>
        <w:ind w:left="1350"/>
        <w:rPr>
          <w:rFonts w:ascii="Times New Roman" w:eastAsia="Times New Roman" w:hAnsi="Times New Roman" w:cs="Times New Roman"/>
          <w:color w:val="215E99" w:themeColor="text2" w:themeTint="BF"/>
          <w:sz w:val="24"/>
          <w:szCs w:val="24"/>
          <w:u w:val="single"/>
        </w:rPr>
      </w:pPr>
    </w:p>
    <w:p w14:paraId="4019AB5B" w14:textId="76F3266C" w:rsidR="00411E65" w:rsidRDefault="00411E65" w:rsidP="00411E65">
      <w:pPr>
        <w:pStyle w:val="ListParagraph"/>
        <w:numPr>
          <w:ilvl w:val="0"/>
          <w:numId w:val="3"/>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 xml:space="preserve">Planning Commission Review: The Planning Commission shall review the submittal. </w:t>
      </w:r>
    </w:p>
    <w:p w14:paraId="54A4186D" w14:textId="77777777" w:rsidR="00411E65" w:rsidRPr="00411E65" w:rsidRDefault="00411E65" w:rsidP="00411E65">
      <w:pPr>
        <w:pStyle w:val="ListParagraph"/>
        <w:spacing w:before="120"/>
        <w:ind w:left="630"/>
        <w:rPr>
          <w:rFonts w:ascii="Times New Roman" w:eastAsia="Times New Roman" w:hAnsi="Times New Roman" w:cs="Times New Roman"/>
          <w:color w:val="215E99" w:themeColor="text2" w:themeTint="BF"/>
          <w:sz w:val="24"/>
          <w:szCs w:val="24"/>
          <w:u w:val="single"/>
        </w:rPr>
      </w:pPr>
    </w:p>
    <w:p w14:paraId="6CC7502E" w14:textId="77777777" w:rsidR="00411E65" w:rsidRDefault="00411E65" w:rsidP="00017879">
      <w:pPr>
        <w:pStyle w:val="ListParagraph"/>
        <w:numPr>
          <w:ilvl w:val="0"/>
          <w:numId w:val="55"/>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A courtesy notice shall be sent to all properties within 100 feet of the property, notifying the property owners of the time and place of the Planning Commission meeting and the nature of the request.</w:t>
      </w:r>
    </w:p>
    <w:p w14:paraId="40712326" w14:textId="2CC3C0C7" w:rsidR="00411E65" w:rsidRPr="00411E65" w:rsidRDefault="00411E65" w:rsidP="00017879">
      <w:pPr>
        <w:pStyle w:val="ListParagraph"/>
        <w:numPr>
          <w:ilvl w:val="0"/>
          <w:numId w:val="55"/>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 xml:space="preserve">If the applicant meets all applicable requirements, the Planning Commission shall approve the request. </w:t>
      </w:r>
    </w:p>
    <w:p w14:paraId="23495DD5" w14:textId="77777777" w:rsidR="00411E65" w:rsidRDefault="00411E65" w:rsidP="00017879">
      <w:pPr>
        <w:pStyle w:val="ListParagraph"/>
        <w:numPr>
          <w:ilvl w:val="0"/>
          <w:numId w:val="56"/>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If the applicant is unable or unwilling to meet all applicable requirements, the Planning Commission shall deny the request.</w:t>
      </w:r>
    </w:p>
    <w:p w14:paraId="72B395AB" w14:textId="2F17133A" w:rsidR="00411E65" w:rsidRDefault="00411E65" w:rsidP="00017879">
      <w:pPr>
        <w:pStyle w:val="ListParagraph"/>
        <w:numPr>
          <w:ilvl w:val="0"/>
          <w:numId w:val="56"/>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The Planning Commission may table the request to provide additional time for the applicant to meet requirements.</w:t>
      </w:r>
    </w:p>
    <w:p w14:paraId="5BB8271E" w14:textId="5858179D" w:rsidR="00411E65" w:rsidRDefault="00411E65" w:rsidP="00411E65">
      <w:p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11-6-8 FILING A SIMPLE LOT SUBDIVISION</w:t>
      </w:r>
    </w:p>
    <w:p w14:paraId="3019DBA2" w14:textId="1977E0FF" w:rsidR="00411E65" w:rsidRPr="00411E65" w:rsidRDefault="00411E65" w:rsidP="00017879">
      <w:pPr>
        <w:pStyle w:val="ListParagraph"/>
        <w:numPr>
          <w:ilvl w:val="0"/>
          <w:numId w:val="57"/>
        </w:numPr>
        <w:spacing w:before="120"/>
        <w:rPr>
          <w:rFonts w:ascii="Times New Roman" w:eastAsia="Times New Roman" w:hAnsi="Times New Roman" w:cs="Times New Roman"/>
          <w:color w:val="215E99" w:themeColor="text2" w:themeTint="BF"/>
          <w:sz w:val="24"/>
          <w:szCs w:val="24"/>
          <w:u w:val="single"/>
        </w:rPr>
      </w:pPr>
      <w:r w:rsidRPr="00411E65">
        <w:rPr>
          <w:rFonts w:ascii="Times New Roman" w:eastAsia="Times New Roman" w:hAnsi="Times New Roman" w:cs="Times New Roman"/>
          <w:color w:val="215E99" w:themeColor="text2" w:themeTint="BF"/>
          <w:sz w:val="24"/>
          <w:szCs w:val="24"/>
          <w:u w:val="single"/>
        </w:rPr>
        <w:t>After approval, the Town shall create a written certificate of approval to accompany the Record of Survey. The document shall:</w:t>
      </w:r>
    </w:p>
    <w:p w14:paraId="4E4AD96B" w14:textId="77777777" w:rsidR="00017879" w:rsidRDefault="00411E65" w:rsidP="00017879">
      <w:pPr>
        <w:pStyle w:val="ListParagraph"/>
        <w:numPr>
          <w:ilvl w:val="0"/>
          <w:numId w:val="58"/>
        </w:numPr>
        <w:spacing w:before="120"/>
        <w:rPr>
          <w:rFonts w:ascii="Times New Roman" w:eastAsia="Times New Roman" w:hAnsi="Times New Roman" w:cs="Times New Roman"/>
          <w:color w:val="215E99" w:themeColor="text2" w:themeTint="BF"/>
          <w:sz w:val="24"/>
          <w:szCs w:val="24"/>
          <w:u w:val="single"/>
        </w:rPr>
      </w:pPr>
      <w:r w:rsidRPr="00017879">
        <w:rPr>
          <w:rFonts w:ascii="Times New Roman" w:eastAsia="Times New Roman" w:hAnsi="Times New Roman" w:cs="Times New Roman"/>
          <w:color w:val="215E99" w:themeColor="text2" w:themeTint="BF"/>
          <w:sz w:val="24"/>
          <w:szCs w:val="24"/>
          <w:u w:val="single"/>
        </w:rPr>
        <w:t>Have a notarized signature by the Town Recorder and Planning Commission Chair,</w:t>
      </w:r>
    </w:p>
    <w:p w14:paraId="0F59C837" w14:textId="77777777" w:rsidR="00017879" w:rsidRDefault="00411E65" w:rsidP="00017879">
      <w:pPr>
        <w:pStyle w:val="ListParagraph"/>
        <w:numPr>
          <w:ilvl w:val="0"/>
          <w:numId w:val="58"/>
        </w:numPr>
        <w:spacing w:before="120"/>
        <w:rPr>
          <w:rFonts w:ascii="Times New Roman" w:eastAsia="Times New Roman" w:hAnsi="Times New Roman" w:cs="Times New Roman"/>
          <w:color w:val="215E99" w:themeColor="text2" w:themeTint="BF"/>
          <w:sz w:val="24"/>
          <w:szCs w:val="24"/>
          <w:u w:val="single"/>
        </w:rPr>
      </w:pPr>
      <w:r w:rsidRPr="00017879">
        <w:rPr>
          <w:rFonts w:ascii="Times New Roman" w:eastAsia="Times New Roman" w:hAnsi="Times New Roman" w:cs="Times New Roman"/>
          <w:color w:val="215E99" w:themeColor="text2" w:themeTint="BF"/>
          <w:sz w:val="24"/>
          <w:szCs w:val="24"/>
          <w:u w:val="single"/>
        </w:rPr>
        <w:t xml:space="preserve">Specify the name of the subdivision and number of lots, and </w:t>
      </w:r>
    </w:p>
    <w:p w14:paraId="38CDD12D" w14:textId="1C0BE4EB" w:rsidR="00411E65" w:rsidRDefault="00411E65" w:rsidP="00017879">
      <w:pPr>
        <w:pStyle w:val="ListParagraph"/>
        <w:numPr>
          <w:ilvl w:val="0"/>
          <w:numId w:val="58"/>
        </w:numPr>
        <w:spacing w:before="120"/>
        <w:rPr>
          <w:rFonts w:ascii="Times New Roman" w:eastAsia="Times New Roman" w:hAnsi="Times New Roman" w:cs="Times New Roman"/>
          <w:color w:val="215E99" w:themeColor="text2" w:themeTint="BF"/>
          <w:sz w:val="24"/>
          <w:szCs w:val="24"/>
          <w:u w:val="single"/>
        </w:rPr>
      </w:pPr>
      <w:r w:rsidRPr="00017879">
        <w:rPr>
          <w:rFonts w:ascii="Times New Roman" w:eastAsia="Times New Roman" w:hAnsi="Times New Roman" w:cs="Times New Roman"/>
          <w:color w:val="215E99" w:themeColor="text2" w:themeTint="BF"/>
          <w:sz w:val="24"/>
          <w:szCs w:val="24"/>
          <w:u w:val="single"/>
        </w:rPr>
        <w:t>Indicate the date of Planning Commission approval.</w:t>
      </w:r>
    </w:p>
    <w:p w14:paraId="75F0D603" w14:textId="77777777" w:rsidR="00017879" w:rsidRPr="00017879" w:rsidRDefault="00017879" w:rsidP="00017879">
      <w:pPr>
        <w:pStyle w:val="ListParagraph"/>
        <w:spacing w:before="120"/>
        <w:ind w:left="990"/>
        <w:rPr>
          <w:rFonts w:ascii="Times New Roman" w:eastAsia="Times New Roman" w:hAnsi="Times New Roman" w:cs="Times New Roman"/>
          <w:color w:val="215E99" w:themeColor="text2" w:themeTint="BF"/>
          <w:sz w:val="24"/>
          <w:szCs w:val="24"/>
          <w:u w:val="single"/>
        </w:rPr>
      </w:pPr>
    </w:p>
    <w:p w14:paraId="3A7FEE0C" w14:textId="77777777" w:rsidR="00017879" w:rsidRDefault="00411E65" w:rsidP="00017879">
      <w:pPr>
        <w:pStyle w:val="ListParagraph"/>
        <w:numPr>
          <w:ilvl w:val="0"/>
          <w:numId w:val="59"/>
        </w:numPr>
        <w:spacing w:before="120"/>
        <w:rPr>
          <w:rFonts w:ascii="Times New Roman" w:eastAsia="Times New Roman" w:hAnsi="Times New Roman" w:cs="Times New Roman"/>
          <w:color w:val="215E99" w:themeColor="text2" w:themeTint="BF"/>
          <w:sz w:val="24"/>
          <w:szCs w:val="24"/>
          <w:u w:val="single"/>
        </w:rPr>
      </w:pPr>
      <w:r w:rsidRPr="00017879">
        <w:rPr>
          <w:rFonts w:ascii="Times New Roman" w:eastAsia="Times New Roman" w:hAnsi="Times New Roman" w:cs="Times New Roman"/>
          <w:color w:val="215E99" w:themeColor="text2" w:themeTint="BF"/>
          <w:sz w:val="24"/>
          <w:szCs w:val="24"/>
          <w:u w:val="single"/>
        </w:rPr>
        <w:t>The applicant shall provide a check sufficient to cover filing fees.</w:t>
      </w:r>
    </w:p>
    <w:p w14:paraId="0CD6FD5C" w14:textId="77777777" w:rsidR="00017879" w:rsidRDefault="00017879" w:rsidP="00017879">
      <w:pPr>
        <w:pStyle w:val="ListParagraph"/>
        <w:spacing w:before="120"/>
        <w:ind w:left="630"/>
        <w:rPr>
          <w:rFonts w:ascii="Times New Roman" w:eastAsia="Times New Roman" w:hAnsi="Times New Roman" w:cs="Times New Roman"/>
          <w:color w:val="215E99" w:themeColor="text2" w:themeTint="BF"/>
          <w:sz w:val="24"/>
          <w:szCs w:val="24"/>
          <w:u w:val="single"/>
        </w:rPr>
      </w:pPr>
    </w:p>
    <w:p w14:paraId="4F3BE667" w14:textId="7FC39782" w:rsidR="006930DE" w:rsidRPr="001C04B2" w:rsidRDefault="00411E65" w:rsidP="001C04B2">
      <w:pPr>
        <w:pStyle w:val="ListParagraph"/>
        <w:numPr>
          <w:ilvl w:val="0"/>
          <w:numId w:val="59"/>
        </w:numPr>
        <w:spacing w:before="120"/>
        <w:rPr>
          <w:rFonts w:ascii="Times New Roman" w:eastAsia="Times New Roman" w:hAnsi="Times New Roman" w:cs="Times New Roman"/>
          <w:color w:val="215E99" w:themeColor="text2" w:themeTint="BF"/>
          <w:sz w:val="24"/>
          <w:szCs w:val="24"/>
          <w:u w:val="single"/>
        </w:rPr>
      </w:pPr>
      <w:r w:rsidRPr="00017879">
        <w:rPr>
          <w:rFonts w:ascii="Times New Roman" w:eastAsia="Times New Roman" w:hAnsi="Times New Roman" w:cs="Times New Roman"/>
          <w:color w:val="215E99" w:themeColor="text2" w:themeTint="BF"/>
          <w:sz w:val="24"/>
          <w:szCs w:val="24"/>
          <w:u w:val="single"/>
        </w:rPr>
        <w:t>Within one (1) year of approval, the Record of Survey shall be filed with the County and the accompanying written certificate of approval shall be recorded in the Office of the Sanpete County Recorder.</w:t>
      </w:r>
    </w:p>
    <w:p w14:paraId="33EABC05" w14:textId="0F4FDFF0" w:rsidR="006930DE" w:rsidRDefault="006930DE" w:rsidP="006930DE">
      <w:pPr>
        <w:spacing w:before="12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11-6-9 EXPIRATION</w:t>
      </w:r>
    </w:p>
    <w:p w14:paraId="3F1AAEF7" w14:textId="3283CDA9" w:rsidR="006930DE" w:rsidRDefault="006930DE" w:rsidP="006930DE">
      <w:pPr>
        <w:pStyle w:val="ListParagraph"/>
        <w:numPr>
          <w:ilvl w:val="0"/>
          <w:numId w:val="60"/>
        </w:numPr>
        <w:spacing w:before="120"/>
        <w:rPr>
          <w:rFonts w:ascii="Times New Roman" w:eastAsia="Times New Roman" w:hAnsi="Times New Roman" w:cs="Times New Roman"/>
          <w:color w:val="215E99" w:themeColor="text2" w:themeTint="BF"/>
          <w:sz w:val="24"/>
          <w:szCs w:val="24"/>
          <w:u w:val="single"/>
        </w:rPr>
      </w:pPr>
      <w:r w:rsidRPr="006930DE">
        <w:rPr>
          <w:rFonts w:ascii="Times New Roman" w:eastAsia="Times New Roman" w:hAnsi="Times New Roman" w:cs="Times New Roman"/>
          <w:color w:val="215E99" w:themeColor="text2" w:themeTint="BF"/>
          <w:sz w:val="24"/>
          <w:szCs w:val="24"/>
          <w:u w:val="single"/>
        </w:rPr>
        <w:t xml:space="preserve">If, during review or at Planning Commission, the Town provides corrections to the applicant, the applicant has one (1) year from the date the corrections are provided to resubmit a complete application that addresses all requested corrections. </w:t>
      </w:r>
    </w:p>
    <w:p w14:paraId="110C5702" w14:textId="77777777" w:rsidR="006930DE" w:rsidRPr="006930DE" w:rsidRDefault="006930DE" w:rsidP="006930DE">
      <w:pPr>
        <w:pStyle w:val="ListParagraph"/>
        <w:spacing w:before="120"/>
        <w:ind w:left="630"/>
        <w:rPr>
          <w:rFonts w:ascii="Times New Roman" w:eastAsia="Times New Roman" w:hAnsi="Times New Roman" w:cs="Times New Roman"/>
          <w:color w:val="215E99" w:themeColor="text2" w:themeTint="BF"/>
          <w:sz w:val="24"/>
          <w:szCs w:val="24"/>
          <w:u w:val="single"/>
        </w:rPr>
      </w:pPr>
    </w:p>
    <w:p w14:paraId="005204F9" w14:textId="6A5D8BE7" w:rsidR="006930DE" w:rsidRDefault="006930DE" w:rsidP="006930DE">
      <w:pPr>
        <w:pStyle w:val="ListParagraph"/>
        <w:numPr>
          <w:ilvl w:val="0"/>
          <w:numId w:val="61"/>
        </w:numPr>
        <w:spacing w:before="120"/>
        <w:rPr>
          <w:rFonts w:ascii="Times New Roman" w:eastAsia="Times New Roman" w:hAnsi="Times New Roman" w:cs="Times New Roman"/>
          <w:color w:val="215E99" w:themeColor="text2" w:themeTint="BF"/>
          <w:sz w:val="24"/>
          <w:szCs w:val="24"/>
          <w:u w:val="single"/>
        </w:rPr>
      </w:pPr>
      <w:r w:rsidRPr="006930DE">
        <w:rPr>
          <w:rFonts w:ascii="Times New Roman" w:eastAsia="Times New Roman" w:hAnsi="Times New Roman" w:cs="Times New Roman"/>
          <w:color w:val="215E99" w:themeColor="text2" w:themeTint="BF"/>
          <w:sz w:val="24"/>
          <w:szCs w:val="24"/>
          <w:u w:val="single"/>
        </w:rPr>
        <w:t>If a complete resubmittal is not provided within one (1) year, the application is expired.</w:t>
      </w:r>
    </w:p>
    <w:p w14:paraId="78116903" w14:textId="77777777" w:rsidR="006930DE" w:rsidRPr="006930DE" w:rsidRDefault="006930DE" w:rsidP="006930DE">
      <w:pPr>
        <w:pStyle w:val="ListParagraph"/>
        <w:spacing w:before="120"/>
        <w:ind w:left="1350"/>
        <w:rPr>
          <w:rFonts w:ascii="Times New Roman" w:eastAsia="Times New Roman" w:hAnsi="Times New Roman" w:cs="Times New Roman"/>
          <w:color w:val="215E99" w:themeColor="text2" w:themeTint="BF"/>
          <w:sz w:val="24"/>
          <w:szCs w:val="24"/>
          <w:u w:val="single"/>
        </w:rPr>
      </w:pPr>
    </w:p>
    <w:p w14:paraId="1596CB58" w14:textId="14880A53" w:rsidR="006930DE" w:rsidRPr="006930DE" w:rsidRDefault="006930DE" w:rsidP="006930DE">
      <w:pPr>
        <w:pStyle w:val="ListParagraph"/>
        <w:numPr>
          <w:ilvl w:val="0"/>
          <w:numId w:val="62"/>
        </w:numPr>
        <w:spacing w:before="120"/>
        <w:rPr>
          <w:rFonts w:ascii="Times New Roman" w:eastAsia="Times New Roman" w:hAnsi="Times New Roman" w:cs="Times New Roman"/>
          <w:color w:val="215E99" w:themeColor="text2" w:themeTint="BF"/>
          <w:sz w:val="24"/>
          <w:szCs w:val="24"/>
          <w:u w:val="single"/>
        </w:rPr>
      </w:pPr>
      <w:r w:rsidRPr="006930DE">
        <w:rPr>
          <w:rFonts w:ascii="Times New Roman" w:eastAsia="Times New Roman" w:hAnsi="Times New Roman" w:cs="Times New Roman"/>
          <w:color w:val="215E99" w:themeColor="text2" w:themeTint="BF"/>
          <w:sz w:val="24"/>
          <w:szCs w:val="24"/>
          <w:u w:val="single"/>
        </w:rPr>
        <w:t xml:space="preserve">If a Record of Survey is not filed with the County Recorder within one (1) year from the date of approval, the approval is deemed to have </w:t>
      </w:r>
      <w:proofErr w:type="gramStart"/>
      <w:r w:rsidRPr="006930DE">
        <w:rPr>
          <w:rFonts w:ascii="Times New Roman" w:eastAsia="Times New Roman" w:hAnsi="Times New Roman" w:cs="Times New Roman"/>
          <w:color w:val="215E99" w:themeColor="text2" w:themeTint="BF"/>
          <w:sz w:val="24"/>
          <w:szCs w:val="24"/>
          <w:u w:val="single"/>
        </w:rPr>
        <w:t>lapsed</w:t>
      </w:r>
      <w:proofErr w:type="gramEnd"/>
      <w:r w:rsidRPr="006930DE">
        <w:rPr>
          <w:rFonts w:ascii="Times New Roman" w:eastAsia="Times New Roman" w:hAnsi="Times New Roman" w:cs="Times New Roman"/>
          <w:color w:val="215E99" w:themeColor="text2" w:themeTint="BF"/>
          <w:sz w:val="24"/>
          <w:szCs w:val="24"/>
          <w:u w:val="single"/>
        </w:rPr>
        <w:t xml:space="preserve"> and the applicant will need to obtain a new approval and meet any new regulations that may have been put in place.</w:t>
      </w:r>
    </w:p>
    <w:p w14:paraId="15D037DD" w14:textId="77C8C8EA" w:rsidR="00B01AD5" w:rsidRPr="00B01AD5" w:rsidRDefault="00B01AD5" w:rsidP="001F36C9">
      <w:pPr>
        <w:shd w:val="clear" w:color="auto" w:fill="FFFFFF" w:themeFill="background1"/>
        <w:spacing w:after="0" w:line="240" w:lineRule="auto"/>
        <w:ind w:left="144" w:firstLine="720"/>
        <w:rPr>
          <w:rFonts w:ascii="Times New Roman" w:eastAsia="Times New Roman" w:hAnsi="Times New Roman" w:cs="Times New Roman"/>
          <w:kern w:val="0"/>
          <w:sz w:val="24"/>
          <w:szCs w:val="24"/>
          <w14:ligatures w14:val="none"/>
        </w:rPr>
      </w:pPr>
      <w:r w:rsidRPr="00B01AD5">
        <w:rPr>
          <w:rFonts w:ascii="Times New Roman" w:eastAsia="Times New Roman" w:hAnsi="Times New Roman" w:cs="Times New Roman"/>
          <w:b/>
          <w:bCs/>
          <w:kern w:val="0"/>
          <w:sz w:val="24"/>
          <w:szCs w:val="24"/>
          <w14:ligatures w14:val="none"/>
        </w:rPr>
        <w:t xml:space="preserve">SECTION </w:t>
      </w:r>
      <w:r>
        <w:rPr>
          <w:rFonts w:ascii="Times New Roman" w:eastAsia="Times New Roman" w:hAnsi="Times New Roman" w:cs="Times New Roman"/>
          <w:b/>
          <w:bCs/>
          <w:kern w:val="0"/>
          <w:sz w:val="24"/>
          <w:szCs w:val="24"/>
          <w14:ligatures w14:val="none"/>
        </w:rPr>
        <w:t>1</w:t>
      </w:r>
      <w:r w:rsidR="001F36C9">
        <w:rPr>
          <w:rFonts w:ascii="Times New Roman" w:eastAsia="Times New Roman" w:hAnsi="Times New Roman" w:cs="Times New Roman"/>
          <w:b/>
          <w:bCs/>
          <w:kern w:val="0"/>
          <w:sz w:val="24"/>
          <w:szCs w:val="24"/>
          <w14:ligatures w14:val="none"/>
        </w:rPr>
        <w:t>2</w:t>
      </w:r>
      <w:r w:rsidRPr="00B01AD5">
        <w:rPr>
          <w:rFonts w:ascii="Times New Roman" w:eastAsia="Times New Roman" w:hAnsi="Times New Roman" w:cs="Times New Roman"/>
          <w:b/>
          <w:bCs/>
          <w:kern w:val="0"/>
          <w:sz w:val="24"/>
          <w:szCs w:val="24"/>
          <w14:ligatures w14:val="none"/>
        </w:rPr>
        <w:t>: Adoption of New Chapter 11-</w:t>
      </w:r>
      <w:r>
        <w:rPr>
          <w:rFonts w:ascii="Times New Roman" w:eastAsia="Times New Roman" w:hAnsi="Times New Roman" w:cs="Times New Roman"/>
          <w:b/>
          <w:bCs/>
          <w:kern w:val="0"/>
          <w:sz w:val="24"/>
          <w:szCs w:val="24"/>
          <w14:ligatures w14:val="none"/>
        </w:rPr>
        <w:t>7</w:t>
      </w:r>
      <w:r w:rsidRPr="00B01AD5">
        <w:rPr>
          <w:rFonts w:ascii="Times New Roman" w:eastAsia="Times New Roman" w:hAnsi="Times New Roman" w:cs="Times New Roman"/>
          <w:b/>
          <w:bCs/>
          <w:kern w:val="0"/>
          <w:sz w:val="24"/>
          <w:szCs w:val="24"/>
          <w14:ligatures w14:val="none"/>
        </w:rPr>
        <w:t xml:space="preserve"> – </w:t>
      </w:r>
      <w:r>
        <w:rPr>
          <w:rFonts w:ascii="Times New Roman" w:eastAsia="Times New Roman" w:hAnsi="Times New Roman" w:cs="Times New Roman"/>
          <w:b/>
          <w:bCs/>
          <w:kern w:val="0"/>
          <w:sz w:val="24"/>
          <w:szCs w:val="24"/>
          <w14:ligatures w14:val="none"/>
        </w:rPr>
        <w:t xml:space="preserve">Parcel </w:t>
      </w:r>
      <w:proofErr w:type="gramStart"/>
      <w:r>
        <w:rPr>
          <w:rFonts w:ascii="Times New Roman" w:eastAsia="Times New Roman" w:hAnsi="Times New Roman" w:cs="Times New Roman"/>
          <w:b/>
          <w:bCs/>
          <w:kern w:val="0"/>
          <w:sz w:val="24"/>
          <w:szCs w:val="24"/>
          <w14:ligatures w14:val="none"/>
        </w:rPr>
        <w:t>And</w:t>
      </w:r>
      <w:proofErr w:type="gramEnd"/>
      <w:r>
        <w:rPr>
          <w:rFonts w:ascii="Times New Roman" w:eastAsia="Times New Roman" w:hAnsi="Times New Roman" w:cs="Times New Roman"/>
          <w:b/>
          <w:bCs/>
          <w:kern w:val="0"/>
          <w:sz w:val="24"/>
          <w:szCs w:val="24"/>
          <w14:ligatures w14:val="none"/>
        </w:rPr>
        <w:t xml:space="preserve"> Lot Line Adjustments </w:t>
      </w:r>
      <w:r w:rsidRPr="00B01AD5">
        <w:rPr>
          <w:rFonts w:ascii="Times New Roman" w:eastAsia="Times New Roman" w:hAnsi="Times New Roman" w:cs="Times New Roman"/>
          <w:kern w:val="0"/>
          <w:sz w:val="24"/>
          <w:szCs w:val="24"/>
          <w14:ligatures w14:val="none"/>
        </w:rPr>
        <w:t>A new chapter 11-</w:t>
      </w:r>
      <w:r>
        <w:rPr>
          <w:rFonts w:ascii="Times New Roman" w:eastAsia="Times New Roman" w:hAnsi="Times New Roman" w:cs="Times New Roman"/>
          <w:kern w:val="0"/>
          <w:sz w:val="24"/>
          <w:szCs w:val="24"/>
          <w14:ligatures w14:val="none"/>
        </w:rPr>
        <w:t>7</w:t>
      </w:r>
      <w:r w:rsidRPr="00B01AD5">
        <w:rPr>
          <w:rFonts w:ascii="Times New Roman" w:eastAsia="Times New Roman" w:hAnsi="Times New Roman" w:cs="Times New Roman"/>
          <w:kern w:val="0"/>
          <w:sz w:val="24"/>
          <w:szCs w:val="24"/>
          <w14:ligatures w14:val="none"/>
        </w:rPr>
        <w:t xml:space="preserve"> is hereby added to the Spring City Municipal Code, to be titled and to read as indicated below:</w:t>
      </w:r>
    </w:p>
    <w:p w14:paraId="5A36236E" w14:textId="77777777" w:rsidR="00B01AD5" w:rsidRDefault="00B01AD5" w:rsidP="00B01AD5">
      <w:pPr>
        <w:rPr>
          <w:rFonts w:ascii="Times New Roman" w:eastAsia="Times New Roman" w:hAnsi="Times New Roman" w:cs="Times New Roman"/>
          <w:color w:val="215E99" w:themeColor="text2" w:themeTint="BF"/>
          <w:sz w:val="24"/>
          <w:szCs w:val="24"/>
          <w:u w:val="single"/>
        </w:rPr>
      </w:pPr>
    </w:p>
    <w:p w14:paraId="69927ABE" w14:textId="337BB31A" w:rsidR="00B01AD5" w:rsidRDefault="00B01AD5" w:rsidP="00B01AD5">
      <w:pPr>
        <w:spacing w:after="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Chapter 11-7 PARCEL AND LOT LINE ADJUSTMENTS</w:t>
      </w:r>
    </w:p>
    <w:p w14:paraId="34C5BE9F" w14:textId="3522E3BF" w:rsidR="00B01AD5" w:rsidRDefault="00B01AD5" w:rsidP="00B01AD5">
      <w:pPr>
        <w:spacing w:after="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11-7-1 PURPOSE</w:t>
      </w:r>
    </w:p>
    <w:p w14:paraId="772BFD58" w14:textId="3D23DA71" w:rsidR="00B01AD5" w:rsidRDefault="00B01AD5" w:rsidP="00B01AD5">
      <w:pPr>
        <w:spacing w:after="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11-7-2 PARCEL BOUNDARY ADJUSTMENTS NOT IN A RECORDED SUBDIVISION</w:t>
      </w:r>
    </w:p>
    <w:p w14:paraId="7F78521E" w14:textId="6E8875AC" w:rsidR="00B01AD5" w:rsidRPr="00B01AD5" w:rsidRDefault="00B01AD5" w:rsidP="00B01AD5">
      <w:pPr>
        <w:spacing w:after="0"/>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color w:val="215E99" w:themeColor="text2" w:themeTint="BF"/>
          <w:sz w:val="24"/>
          <w:szCs w:val="24"/>
          <w:u w:val="single"/>
        </w:rPr>
        <w:t xml:space="preserve">11-7-3 LOT LINE ADJUSTMENTS WITHIN A </w:t>
      </w:r>
      <w:r w:rsidR="003A6006">
        <w:rPr>
          <w:rFonts w:ascii="Times New Roman" w:eastAsia="Times New Roman" w:hAnsi="Times New Roman" w:cs="Times New Roman"/>
          <w:color w:val="215E99" w:themeColor="text2" w:themeTint="BF"/>
          <w:sz w:val="24"/>
          <w:szCs w:val="24"/>
          <w:u w:val="single"/>
        </w:rPr>
        <w:t>RECORDED SUBDIVISION</w:t>
      </w:r>
    </w:p>
    <w:p w14:paraId="4A600E78" w14:textId="167E3A49" w:rsidR="002407E5" w:rsidRPr="003A6006" w:rsidRDefault="003A6006" w:rsidP="002407E5">
      <w:pPr>
        <w:spacing w:before="120"/>
        <w:rPr>
          <w:rFonts w:ascii="Times New Roman" w:eastAsia="Times New Roman" w:hAnsi="Times New Roman" w:cs="Times New Roman"/>
          <w:b/>
          <w:bCs/>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11-7-1 PURPOSE</w:t>
      </w:r>
    </w:p>
    <w:p w14:paraId="3C67FDA8" w14:textId="1C08FCEE" w:rsidR="00742DF6" w:rsidRPr="00A31BA7" w:rsidRDefault="00742DF6" w:rsidP="000B55DF">
      <w:pPr>
        <w:pStyle w:val="ListParagraph"/>
        <w:spacing w:before="120"/>
        <w:ind w:left="0"/>
        <w:rPr>
          <w:rFonts w:ascii="Roboto Slab" w:hAnsi="Roboto Slab" w:cs="Roboto Slab"/>
          <w:color w:val="FF0000"/>
          <w:u w:val="single"/>
        </w:rPr>
      </w:pPr>
      <w:r>
        <w:rPr>
          <w:rFonts w:ascii="Times New Roman" w:eastAsia="Times New Roman" w:hAnsi="Times New Roman" w:cs="Times New Roman"/>
          <w:color w:val="215E99" w:themeColor="text2" w:themeTint="BF"/>
          <w:sz w:val="24"/>
          <w:szCs w:val="24"/>
          <w:u w:val="single"/>
        </w:rPr>
        <w:t xml:space="preserve">The purpose </w:t>
      </w:r>
      <w:r w:rsidRPr="00742DF6">
        <w:rPr>
          <w:rFonts w:ascii="Times New Roman" w:hAnsi="Times New Roman" w:cs="Times New Roman"/>
          <w:color w:val="215E99" w:themeColor="text2" w:themeTint="BF"/>
          <w:sz w:val="24"/>
          <w:szCs w:val="24"/>
          <w:u w:val="single"/>
        </w:rPr>
        <w:t xml:space="preserve">The purpose of this chapter is to outline the requirements and procedures for parcel line adjustments and lot line adjustments in accordance with </w:t>
      </w:r>
      <w:ins w:id="7" w:author="Devan Fowles" w:date="2024-08-20T16:22:00Z">
        <w:r w:rsidRPr="00742DF6">
          <w:rPr>
            <w:rFonts w:ascii="Times New Roman" w:hAnsi="Times New Roman" w:cs="Times New Roman"/>
            <w:color w:val="215E99" w:themeColor="text2" w:themeTint="BF"/>
            <w:sz w:val="24"/>
            <w:szCs w:val="24"/>
            <w:u w:val="single"/>
          </w:rPr>
          <w:fldChar w:fldCharType="begin"/>
        </w:r>
        <w:r w:rsidRPr="00742DF6">
          <w:rPr>
            <w:rFonts w:ascii="Times New Roman" w:hAnsi="Times New Roman" w:cs="Times New Roman"/>
            <w:color w:val="215E99" w:themeColor="text2" w:themeTint="BF"/>
            <w:sz w:val="24"/>
            <w:szCs w:val="24"/>
            <w:u w:val="single"/>
          </w:rPr>
          <w:instrText xml:space="preserve">HYPERLINK "https://le.utah.gov/xcode/Title10/Chapter9A/10-9a-S608.html?v=C10-9a-S608_2023050320230503" </w:instrText>
        </w:r>
        <w:r w:rsidRPr="00742DF6">
          <w:rPr>
            <w:rFonts w:ascii="Times New Roman" w:hAnsi="Times New Roman" w:cs="Times New Roman"/>
            <w:color w:val="215E99" w:themeColor="text2" w:themeTint="BF"/>
            <w:sz w:val="24"/>
            <w:szCs w:val="24"/>
            <w:u w:val="single"/>
          </w:rPr>
        </w:r>
        <w:r w:rsidRPr="00742DF6">
          <w:rPr>
            <w:rFonts w:ascii="Times New Roman" w:hAnsi="Times New Roman" w:cs="Times New Roman"/>
            <w:color w:val="215E99" w:themeColor="text2" w:themeTint="BF"/>
            <w:sz w:val="24"/>
            <w:szCs w:val="24"/>
            <w:u w:val="single"/>
          </w:rPr>
          <w:fldChar w:fldCharType="separate"/>
        </w:r>
      </w:ins>
      <w:r w:rsidRPr="00742DF6">
        <w:rPr>
          <w:rStyle w:val="Hyperlink"/>
          <w:rFonts w:ascii="Times New Roman" w:hAnsi="Times New Roman" w:cs="Times New Roman"/>
          <w:color w:val="215E99" w:themeColor="text2" w:themeTint="BF"/>
          <w:sz w:val="24"/>
          <w:szCs w:val="24"/>
        </w:rPr>
        <w:t>Utah State Code</w:t>
      </w:r>
      <w:ins w:id="8" w:author="Devan Fowles" w:date="2024-08-20T16:22:00Z">
        <w:r w:rsidRPr="00742DF6">
          <w:rPr>
            <w:rFonts w:ascii="Times New Roman" w:hAnsi="Times New Roman" w:cs="Times New Roman"/>
            <w:color w:val="215E99" w:themeColor="text2" w:themeTint="BF"/>
            <w:sz w:val="24"/>
            <w:szCs w:val="24"/>
            <w:u w:val="single"/>
          </w:rPr>
          <w:fldChar w:fldCharType="end"/>
        </w:r>
      </w:ins>
      <w:r w:rsidRPr="00742DF6">
        <w:rPr>
          <w:rFonts w:ascii="Times New Roman" w:hAnsi="Times New Roman" w:cs="Times New Roman"/>
          <w:color w:val="215E99" w:themeColor="text2" w:themeTint="BF"/>
          <w:sz w:val="24"/>
          <w:szCs w:val="24"/>
          <w:u w:val="single"/>
        </w:rPr>
        <w:t xml:space="preserve"> and local land use regulations. The intent of this chapter is to allow owners of real property to adjust common property lines while minimizing delay and expense without the need of a subdivision </w:t>
      </w:r>
      <w:proofErr w:type="gramStart"/>
      <w:r w:rsidRPr="00742DF6">
        <w:rPr>
          <w:rFonts w:ascii="Times New Roman" w:hAnsi="Times New Roman" w:cs="Times New Roman"/>
          <w:color w:val="215E99" w:themeColor="text2" w:themeTint="BF"/>
          <w:sz w:val="24"/>
          <w:szCs w:val="24"/>
          <w:u w:val="single"/>
        </w:rPr>
        <w:t>plat</w:t>
      </w:r>
      <w:proofErr w:type="gramEnd"/>
      <w:r w:rsidRPr="00742DF6">
        <w:rPr>
          <w:rFonts w:ascii="Times New Roman" w:hAnsi="Times New Roman" w:cs="Times New Roman"/>
          <w:color w:val="215E99" w:themeColor="text2" w:themeTint="BF"/>
          <w:sz w:val="24"/>
          <w:szCs w:val="24"/>
          <w:u w:val="single"/>
        </w:rPr>
        <w:t>.</w:t>
      </w:r>
    </w:p>
    <w:p w14:paraId="772C4387" w14:textId="17025121" w:rsidR="00742DF6" w:rsidRDefault="00742DF6" w:rsidP="00742DF6">
      <w:pPr>
        <w:shd w:val="clear" w:color="auto" w:fill="FFFFFF" w:themeFill="background1"/>
        <w:spacing w:before="120" w:after="0" w:line="240" w:lineRule="auto"/>
        <w:rPr>
          <w:rFonts w:ascii="Times New Roman" w:eastAsia="Times New Roman" w:hAnsi="Times New Roman" w:cs="Times New Roman"/>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w:t>
      </w:r>
      <w:r w:rsidR="003A6006">
        <w:rPr>
          <w:rFonts w:ascii="Times New Roman" w:eastAsia="Times New Roman" w:hAnsi="Times New Roman" w:cs="Times New Roman"/>
          <w:b/>
          <w:bCs/>
          <w:color w:val="215E99" w:themeColor="text2" w:themeTint="BF"/>
          <w:sz w:val="24"/>
          <w:szCs w:val="24"/>
          <w:u w:val="single"/>
        </w:rPr>
        <w:t>7</w:t>
      </w:r>
      <w:r>
        <w:rPr>
          <w:rFonts w:ascii="Times New Roman" w:eastAsia="Times New Roman" w:hAnsi="Times New Roman" w:cs="Times New Roman"/>
          <w:b/>
          <w:bCs/>
          <w:color w:val="215E99" w:themeColor="text2" w:themeTint="BF"/>
          <w:sz w:val="24"/>
          <w:szCs w:val="24"/>
          <w:u w:val="single"/>
        </w:rPr>
        <w:t>-2 PARCEL BOUNDARY ADJUSTMENTS NOT INA RECORDED SUBDIVISION</w:t>
      </w:r>
    </w:p>
    <w:p w14:paraId="16BC15C4" w14:textId="77777777" w:rsidR="00742DF6" w:rsidRDefault="00742DF6" w:rsidP="00742DF6">
      <w:pPr>
        <w:shd w:val="clear" w:color="auto" w:fill="FFFFFF" w:themeFill="background1"/>
        <w:spacing w:before="120" w:after="0" w:line="240" w:lineRule="auto"/>
        <w:rPr>
          <w:rFonts w:ascii="Times New Roman" w:eastAsia="Times New Roman" w:hAnsi="Times New Roman" w:cs="Times New Roman"/>
          <w:color w:val="215E99" w:themeColor="text2" w:themeTint="BF"/>
          <w:sz w:val="24"/>
          <w:szCs w:val="24"/>
          <w:u w:val="single"/>
        </w:rPr>
      </w:pPr>
    </w:p>
    <w:p w14:paraId="2533C19F" w14:textId="77777777" w:rsidR="00742DF6" w:rsidRPr="00742DF6" w:rsidRDefault="00742DF6" w:rsidP="00B81731">
      <w:pPr>
        <w:pStyle w:val="ListParagraph"/>
        <w:numPr>
          <w:ilvl w:val="0"/>
          <w:numId w:val="22"/>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 xml:space="preserve">Approval Required: Prior to the recording of a parcel line adjustment between adjoining properties not located within a </w:t>
      </w:r>
      <w:proofErr w:type="gramStart"/>
      <w:r w:rsidRPr="00742DF6">
        <w:rPr>
          <w:rFonts w:ascii="Times New Roman" w:hAnsi="Times New Roman" w:cs="Times New Roman"/>
          <w:color w:val="215E99" w:themeColor="text2" w:themeTint="BF"/>
          <w:sz w:val="24"/>
          <w:szCs w:val="24"/>
          <w:u w:val="single"/>
        </w:rPr>
        <w:t>platted</w:t>
      </w:r>
      <w:proofErr w:type="gramEnd"/>
      <w:r w:rsidRPr="00742DF6">
        <w:rPr>
          <w:rFonts w:ascii="Times New Roman" w:hAnsi="Times New Roman" w:cs="Times New Roman"/>
          <w:color w:val="215E99" w:themeColor="text2" w:themeTint="BF"/>
          <w:sz w:val="24"/>
          <w:szCs w:val="24"/>
          <w:u w:val="single"/>
        </w:rPr>
        <w:t xml:space="preserve"> subdivision, the adjustment must first be approved by the Administrative Land Use Authority if the any of the properties involved includes a dwelling unit.</w:t>
      </w:r>
    </w:p>
    <w:p w14:paraId="4D97C475" w14:textId="77777777" w:rsidR="00742DF6" w:rsidRPr="00742DF6" w:rsidRDefault="00742DF6" w:rsidP="00B81731">
      <w:pPr>
        <w:pStyle w:val="ListParagraph"/>
        <w:numPr>
          <w:ilvl w:val="1"/>
          <w:numId w:val="21"/>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Exemption: Approval is not required prior to recording of a parcel line adjustment if the properties involved do not contain a dwelling unit.</w:t>
      </w:r>
    </w:p>
    <w:p w14:paraId="52589239" w14:textId="77777777" w:rsidR="00742DF6" w:rsidRPr="00742DF6" w:rsidRDefault="00742DF6" w:rsidP="00B81731">
      <w:pPr>
        <w:pStyle w:val="ListParagraph"/>
        <w:numPr>
          <w:ilvl w:val="2"/>
          <w:numId w:val="21"/>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Review: Application and the review of a proposed parcel line adjustment shall follow the procedures listed below:</w:t>
      </w:r>
    </w:p>
    <w:p w14:paraId="2AEE66C1" w14:textId="77777777" w:rsidR="00742DF6" w:rsidRPr="00742DF6" w:rsidRDefault="00742DF6" w:rsidP="00B81731">
      <w:pPr>
        <w:pStyle w:val="ListParagraph"/>
        <w:numPr>
          <w:ilvl w:val="1"/>
          <w:numId w:val="21"/>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Application: An applicant, either an owner of one of the properties or a representative of the owners, shall submit a complete application which shall include:</w:t>
      </w:r>
    </w:p>
    <w:p w14:paraId="16E8CFFC" w14:textId="77777777" w:rsidR="00742DF6" w:rsidRPr="00742DF6" w:rsidRDefault="00742DF6" w:rsidP="00B81731">
      <w:pPr>
        <w:pStyle w:val="ListParagraph"/>
        <w:numPr>
          <w:ilvl w:val="2"/>
          <w:numId w:val="20"/>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Property owner(s) affidavit acknowledging the consent of each party for the proposed adjustment.</w:t>
      </w:r>
    </w:p>
    <w:p w14:paraId="7C7FB02A" w14:textId="77777777" w:rsidR="00742DF6" w:rsidRPr="00742DF6" w:rsidRDefault="00742DF6" w:rsidP="00B81731">
      <w:pPr>
        <w:pStyle w:val="ListParagraph"/>
        <w:numPr>
          <w:ilvl w:val="2"/>
          <w:numId w:val="20"/>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 xml:space="preserve">Property survey(s) with all existing improvements to the </w:t>
      </w:r>
      <w:proofErr w:type="gramStart"/>
      <w:r w:rsidRPr="00742DF6">
        <w:rPr>
          <w:rFonts w:ascii="Times New Roman" w:hAnsi="Times New Roman" w:cs="Times New Roman"/>
          <w:color w:val="215E99" w:themeColor="text2" w:themeTint="BF"/>
          <w:sz w:val="24"/>
          <w:szCs w:val="24"/>
          <w:u w:val="single"/>
        </w:rPr>
        <w:t>properties;</w:t>
      </w:r>
      <w:proofErr w:type="gramEnd"/>
    </w:p>
    <w:p w14:paraId="49962F3F" w14:textId="77777777" w:rsidR="00742DF6" w:rsidRPr="00742DF6" w:rsidRDefault="00742DF6" w:rsidP="00B81731">
      <w:pPr>
        <w:pStyle w:val="ListParagraph"/>
        <w:numPr>
          <w:ilvl w:val="2"/>
          <w:numId w:val="20"/>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 xml:space="preserve">A legal description of the proposed parcel line and of each parcel after the boundary line is </w:t>
      </w:r>
      <w:proofErr w:type="gramStart"/>
      <w:r w:rsidRPr="00742DF6">
        <w:rPr>
          <w:rFonts w:ascii="Times New Roman" w:hAnsi="Times New Roman" w:cs="Times New Roman"/>
          <w:color w:val="215E99" w:themeColor="text2" w:themeTint="BF"/>
          <w:sz w:val="24"/>
          <w:szCs w:val="24"/>
          <w:u w:val="single"/>
        </w:rPr>
        <w:t>changed;</w:t>
      </w:r>
      <w:proofErr w:type="gramEnd"/>
    </w:p>
    <w:p w14:paraId="219F649F" w14:textId="77777777" w:rsidR="00742DF6" w:rsidRPr="00742DF6" w:rsidRDefault="00742DF6" w:rsidP="00B81731">
      <w:pPr>
        <w:pStyle w:val="ListParagraph"/>
        <w:numPr>
          <w:ilvl w:val="2"/>
          <w:numId w:val="20"/>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 xml:space="preserve">A site plan or exhibit serving as a visual depiction of the parcel line </w:t>
      </w:r>
      <w:proofErr w:type="gramStart"/>
      <w:r w:rsidRPr="00742DF6">
        <w:rPr>
          <w:rFonts w:ascii="Times New Roman" w:hAnsi="Times New Roman" w:cs="Times New Roman"/>
          <w:color w:val="215E99" w:themeColor="text2" w:themeTint="BF"/>
          <w:sz w:val="24"/>
          <w:szCs w:val="24"/>
          <w:u w:val="single"/>
        </w:rPr>
        <w:t>adjustment;</w:t>
      </w:r>
      <w:proofErr w:type="gramEnd"/>
    </w:p>
    <w:p w14:paraId="7AE3EE57" w14:textId="77777777" w:rsidR="00742DF6" w:rsidRPr="00742DF6" w:rsidRDefault="00742DF6" w:rsidP="00B81731">
      <w:pPr>
        <w:pStyle w:val="ListParagraph"/>
        <w:numPr>
          <w:ilvl w:val="2"/>
          <w:numId w:val="20"/>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Any necessary improvement plans, agreements, or additional materials needed for review as determined by the Administrative Land Use Authority.</w:t>
      </w:r>
    </w:p>
    <w:p w14:paraId="153B83DB" w14:textId="77777777" w:rsidR="00742DF6" w:rsidRPr="00742DF6" w:rsidRDefault="00742DF6" w:rsidP="00B81731">
      <w:pPr>
        <w:pStyle w:val="ListParagraph"/>
        <w:numPr>
          <w:ilvl w:val="1"/>
          <w:numId w:val="21"/>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Review Procedure: Upon receipt and payment of a complete application, the Administrative Land Use Authority shall commence the review of the parcel line adjustment request. The review shall be completed, with a written response returned to the applicant, within fourteen (14) business days from the date of complete application. The reviewing parties shall review the adjustment for compliance with city zoning and public works standards.</w:t>
      </w:r>
    </w:p>
    <w:p w14:paraId="273E32F7" w14:textId="77777777" w:rsidR="00742DF6" w:rsidRPr="00742DF6" w:rsidRDefault="00742DF6" w:rsidP="00B81731">
      <w:pPr>
        <w:pStyle w:val="ListParagraph"/>
        <w:numPr>
          <w:ilvl w:val="2"/>
          <w:numId w:val="22"/>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Final Approval: If the proposed parcel line adjustment complies with all city ordinances and development standards, written approval shall be provided to the applicant by the city staff designee over planning and zoning.</w:t>
      </w:r>
    </w:p>
    <w:p w14:paraId="0C6F6927" w14:textId="77777777" w:rsidR="00252245" w:rsidRDefault="00742DF6" w:rsidP="00252245">
      <w:pPr>
        <w:pStyle w:val="ListParagraph"/>
        <w:numPr>
          <w:ilvl w:val="2"/>
          <w:numId w:val="22"/>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Recording: Upon final approval from the Administrative Land Use Authority, the applicant shall record the approved documents at the office of the Sanpete County Recorder to complete the parcel line adjustment. The parcel line adjustment may be completed by a quitclaim deed or boundary line agreement and shall be accompanied by the following:</w:t>
      </w:r>
    </w:p>
    <w:p w14:paraId="34E73EE0" w14:textId="77777777" w:rsidR="00252245" w:rsidRDefault="00742DF6" w:rsidP="00252245">
      <w:pPr>
        <w:pStyle w:val="ListParagraph"/>
        <w:numPr>
          <w:ilvl w:val="0"/>
          <w:numId w:val="63"/>
        </w:numPr>
        <w:rPr>
          <w:rFonts w:ascii="Times New Roman" w:hAnsi="Times New Roman" w:cs="Times New Roman"/>
          <w:color w:val="215E99" w:themeColor="text2" w:themeTint="BF"/>
          <w:sz w:val="24"/>
          <w:szCs w:val="24"/>
          <w:u w:val="single"/>
        </w:rPr>
      </w:pPr>
      <w:r w:rsidRPr="00252245">
        <w:rPr>
          <w:rFonts w:ascii="Times New Roman" w:hAnsi="Times New Roman" w:cs="Times New Roman"/>
          <w:color w:val="215E99" w:themeColor="text2" w:themeTint="BF"/>
          <w:sz w:val="24"/>
          <w:szCs w:val="24"/>
          <w:u w:val="single"/>
        </w:rPr>
        <w:t xml:space="preserve">The written notice of approval of the parcel line adjustment by Spring City that recites the legal descriptions of both the original parcels and the parcels resulting from the exchange of </w:t>
      </w:r>
      <w:proofErr w:type="gramStart"/>
      <w:r w:rsidRPr="00252245">
        <w:rPr>
          <w:rFonts w:ascii="Times New Roman" w:hAnsi="Times New Roman" w:cs="Times New Roman"/>
          <w:color w:val="215E99" w:themeColor="text2" w:themeTint="BF"/>
          <w:sz w:val="24"/>
          <w:szCs w:val="24"/>
          <w:u w:val="single"/>
        </w:rPr>
        <w:t>title;</w:t>
      </w:r>
      <w:proofErr w:type="gramEnd"/>
    </w:p>
    <w:p w14:paraId="1A1A2212" w14:textId="77777777" w:rsidR="00252245" w:rsidRDefault="00742DF6" w:rsidP="00252245">
      <w:pPr>
        <w:pStyle w:val="ListParagraph"/>
        <w:numPr>
          <w:ilvl w:val="0"/>
          <w:numId w:val="63"/>
        </w:numPr>
        <w:rPr>
          <w:rFonts w:ascii="Times New Roman" w:hAnsi="Times New Roman" w:cs="Times New Roman"/>
          <w:color w:val="215E99" w:themeColor="text2" w:themeTint="BF"/>
          <w:sz w:val="24"/>
          <w:szCs w:val="24"/>
          <w:u w:val="single"/>
        </w:rPr>
      </w:pPr>
      <w:r w:rsidRPr="00252245">
        <w:rPr>
          <w:rFonts w:ascii="Times New Roman" w:hAnsi="Times New Roman" w:cs="Times New Roman"/>
          <w:color w:val="215E99" w:themeColor="text2" w:themeTint="BF"/>
          <w:sz w:val="24"/>
          <w:szCs w:val="24"/>
          <w:u w:val="single"/>
        </w:rPr>
        <w:t>The approved site plan or exhibit depicting the new parcel boundaries and adjacent properties if deemed necessary; and</w:t>
      </w:r>
    </w:p>
    <w:p w14:paraId="71323FF5" w14:textId="7C4910E5" w:rsidR="00742DF6" w:rsidRPr="00252245" w:rsidRDefault="00742DF6" w:rsidP="00252245">
      <w:pPr>
        <w:pStyle w:val="ListParagraph"/>
        <w:numPr>
          <w:ilvl w:val="0"/>
          <w:numId w:val="63"/>
        </w:numPr>
        <w:rPr>
          <w:rFonts w:ascii="Times New Roman" w:hAnsi="Times New Roman" w:cs="Times New Roman"/>
          <w:color w:val="215E99" w:themeColor="text2" w:themeTint="BF"/>
          <w:sz w:val="24"/>
          <w:szCs w:val="24"/>
          <w:u w:val="single"/>
        </w:rPr>
      </w:pPr>
      <w:r w:rsidRPr="00252245">
        <w:rPr>
          <w:rFonts w:ascii="Times New Roman" w:hAnsi="Times New Roman" w:cs="Times New Roman"/>
          <w:color w:val="215E99" w:themeColor="text2" w:themeTint="BF"/>
          <w:sz w:val="24"/>
          <w:szCs w:val="24"/>
          <w:u w:val="single"/>
        </w:rPr>
        <w:t xml:space="preserve">Any other documents </w:t>
      </w:r>
      <w:proofErr w:type="gramStart"/>
      <w:r w:rsidRPr="00252245">
        <w:rPr>
          <w:rFonts w:ascii="Times New Roman" w:hAnsi="Times New Roman" w:cs="Times New Roman"/>
          <w:color w:val="215E99" w:themeColor="text2" w:themeTint="BF"/>
          <w:sz w:val="24"/>
          <w:szCs w:val="24"/>
          <w:u w:val="single"/>
        </w:rPr>
        <w:t>deemed</w:t>
      </w:r>
      <w:proofErr w:type="gramEnd"/>
      <w:r w:rsidRPr="00252245">
        <w:rPr>
          <w:rFonts w:ascii="Times New Roman" w:hAnsi="Times New Roman" w:cs="Times New Roman"/>
          <w:color w:val="215E99" w:themeColor="text2" w:themeTint="BF"/>
          <w:sz w:val="24"/>
          <w:szCs w:val="24"/>
          <w:u w:val="single"/>
        </w:rPr>
        <w:t xml:space="preserve"> necessary as part of the parcel line adjustment approval.</w:t>
      </w:r>
    </w:p>
    <w:p w14:paraId="2FCC7EB5" w14:textId="77777777" w:rsidR="00742DF6" w:rsidRPr="00742DF6" w:rsidRDefault="00742DF6" w:rsidP="00252245">
      <w:pPr>
        <w:pStyle w:val="ListParagraph"/>
        <w:numPr>
          <w:ilvl w:val="2"/>
          <w:numId w:val="22"/>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 xml:space="preserve">Exception: If the parcel line adjustment is creating a new parcel(s) for the purpose of constructing a dwelling unit, a subdivision </w:t>
      </w:r>
      <w:proofErr w:type="gramStart"/>
      <w:r w:rsidRPr="00742DF6">
        <w:rPr>
          <w:rFonts w:ascii="Times New Roman" w:hAnsi="Times New Roman" w:cs="Times New Roman"/>
          <w:color w:val="215E99" w:themeColor="text2" w:themeTint="BF"/>
          <w:sz w:val="24"/>
          <w:szCs w:val="24"/>
          <w:u w:val="single"/>
        </w:rPr>
        <w:t>plat</w:t>
      </w:r>
      <w:proofErr w:type="gramEnd"/>
      <w:r w:rsidRPr="00742DF6">
        <w:rPr>
          <w:rFonts w:ascii="Times New Roman" w:hAnsi="Times New Roman" w:cs="Times New Roman"/>
          <w:color w:val="215E99" w:themeColor="text2" w:themeTint="BF"/>
          <w:sz w:val="24"/>
          <w:szCs w:val="24"/>
          <w:u w:val="single"/>
        </w:rPr>
        <w:t xml:space="preserve"> must be approved, and the provisions of this title must be followed.</w:t>
      </w:r>
    </w:p>
    <w:p w14:paraId="5325C463" w14:textId="77777777" w:rsidR="00742DF6" w:rsidRPr="00742DF6" w:rsidRDefault="00742DF6" w:rsidP="00252245">
      <w:pPr>
        <w:pStyle w:val="ListParagraph"/>
        <w:numPr>
          <w:ilvl w:val="2"/>
          <w:numId w:val="22"/>
        </w:numPr>
        <w:rPr>
          <w:rFonts w:ascii="Times New Roman" w:hAnsi="Times New Roman" w:cs="Times New Roman"/>
          <w:color w:val="215E99" w:themeColor="text2" w:themeTint="BF"/>
          <w:sz w:val="24"/>
          <w:szCs w:val="24"/>
          <w:u w:val="single"/>
        </w:rPr>
      </w:pPr>
      <w:r w:rsidRPr="00742DF6">
        <w:rPr>
          <w:rFonts w:ascii="Times New Roman" w:hAnsi="Times New Roman" w:cs="Times New Roman"/>
          <w:color w:val="215E99" w:themeColor="text2" w:themeTint="BF"/>
          <w:sz w:val="24"/>
          <w:szCs w:val="24"/>
          <w:u w:val="single"/>
        </w:rPr>
        <w:t xml:space="preserve">All parcel line adjustments shall comply with applicable state code regulations found under sections 10-9a-523 (property boundary adjustment) and 10-9a-524 (boundary line agreement). A parcel line adjustment shall follow the procedures provided herein </w:t>
      </w:r>
      <w:proofErr w:type="gramStart"/>
      <w:r w:rsidRPr="00742DF6">
        <w:rPr>
          <w:rFonts w:ascii="Times New Roman" w:hAnsi="Times New Roman" w:cs="Times New Roman"/>
          <w:color w:val="215E99" w:themeColor="text2" w:themeTint="BF"/>
          <w:sz w:val="24"/>
          <w:szCs w:val="24"/>
          <w:u w:val="single"/>
        </w:rPr>
        <w:t>unless</w:t>
      </w:r>
      <w:proofErr w:type="gramEnd"/>
      <w:r w:rsidRPr="00742DF6">
        <w:rPr>
          <w:rFonts w:ascii="Times New Roman" w:hAnsi="Times New Roman" w:cs="Times New Roman"/>
          <w:color w:val="215E99" w:themeColor="text2" w:themeTint="BF"/>
          <w:sz w:val="24"/>
          <w:szCs w:val="24"/>
          <w:u w:val="single"/>
        </w:rPr>
        <w:t xml:space="preserve"> exempted from local land use authority review as provided in the forementioned state code sections.</w:t>
      </w:r>
    </w:p>
    <w:p w14:paraId="1A87D205" w14:textId="393C6480" w:rsidR="00742DF6" w:rsidRDefault="00024826" w:rsidP="00742DF6">
      <w:pPr>
        <w:shd w:val="clear" w:color="auto" w:fill="FFFFFF" w:themeFill="background1"/>
        <w:spacing w:before="120" w:after="0" w:line="240" w:lineRule="auto"/>
        <w:rPr>
          <w:rFonts w:ascii="Times New Roman" w:eastAsia="Times New Roman" w:hAnsi="Times New Roman" w:cs="Times New Roman"/>
          <w:b/>
          <w:bCs/>
          <w:color w:val="215E99" w:themeColor="text2" w:themeTint="BF"/>
          <w:sz w:val="24"/>
          <w:szCs w:val="24"/>
          <w:u w:val="single"/>
        </w:rPr>
      </w:pPr>
      <w:r>
        <w:rPr>
          <w:rFonts w:ascii="Times New Roman" w:eastAsia="Times New Roman" w:hAnsi="Times New Roman" w:cs="Times New Roman"/>
          <w:b/>
          <w:bCs/>
          <w:color w:val="215E99" w:themeColor="text2" w:themeTint="BF"/>
          <w:sz w:val="24"/>
          <w:szCs w:val="24"/>
          <w:u w:val="single"/>
        </w:rPr>
        <w:t>11-</w:t>
      </w:r>
      <w:r w:rsidR="00252245">
        <w:rPr>
          <w:rFonts w:ascii="Times New Roman" w:eastAsia="Times New Roman" w:hAnsi="Times New Roman" w:cs="Times New Roman"/>
          <w:b/>
          <w:bCs/>
          <w:color w:val="215E99" w:themeColor="text2" w:themeTint="BF"/>
          <w:sz w:val="24"/>
          <w:szCs w:val="24"/>
          <w:u w:val="single"/>
        </w:rPr>
        <w:t>7</w:t>
      </w:r>
      <w:r>
        <w:rPr>
          <w:rFonts w:ascii="Times New Roman" w:eastAsia="Times New Roman" w:hAnsi="Times New Roman" w:cs="Times New Roman"/>
          <w:b/>
          <w:bCs/>
          <w:color w:val="215E99" w:themeColor="text2" w:themeTint="BF"/>
          <w:sz w:val="24"/>
          <w:szCs w:val="24"/>
          <w:u w:val="single"/>
        </w:rPr>
        <w:t>-3 LOT LINE ADJUSTMENTS WITHIN A RECORDED SUBDIVISION</w:t>
      </w:r>
    </w:p>
    <w:p w14:paraId="7963253F" w14:textId="77777777" w:rsidR="00516301" w:rsidRDefault="00516301" w:rsidP="00742DF6">
      <w:pPr>
        <w:shd w:val="clear" w:color="auto" w:fill="FFFFFF" w:themeFill="background1"/>
        <w:spacing w:before="120" w:after="0" w:line="240" w:lineRule="auto"/>
        <w:rPr>
          <w:rFonts w:ascii="Times New Roman" w:eastAsia="Times New Roman" w:hAnsi="Times New Roman" w:cs="Times New Roman"/>
          <w:b/>
          <w:bCs/>
          <w:color w:val="215E99" w:themeColor="text2" w:themeTint="BF"/>
          <w:sz w:val="24"/>
          <w:szCs w:val="24"/>
          <w:u w:val="single"/>
        </w:rPr>
      </w:pPr>
    </w:p>
    <w:p w14:paraId="20031403" w14:textId="77777777" w:rsidR="00516301" w:rsidRPr="00516301" w:rsidRDefault="00516301" w:rsidP="00B81731">
      <w:pPr>
        <w:pStyle w:val="ListParagraph"/>
        <w:numPr>
          <w:ilvl w:val="0"/>
          <w:numId w:val="25"/>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Approval Required: Prior to the recording of a lot line adjustment between adjoining properties within a </w:t>
      </w:r>
      <w:proofErr w:type="gramStart"/>
      <w:r w:rsidRPr="00516301">
        <w:rPr>
          <w:rFonts w:ascii="Times New Roman" w:hAnsi="Times New Roman" w:cs="Times New Roman"/>
          <w:color w:val="215E99" w:themeColor="text2" w:themeTint="BF"/>
          <w:sz w:val="24"/>
          <w:szCs w:val="24"/>
          <w:u w:val="single"/>
        </w:rPr>
        <w:t>platted</w:t>
      </w:r>
      <w:proofErr w:type="gramEnd"/>
      <w:r w:rsidRPr="00516301">
        <w:rPr>
          <w:rFonts w:ascii="Times New Roman" w:hAnsi="Times New Roman" w:cs="Times New Roman"/>
          <w:color w:val="215E99" w:themeColor="text2" w:themeTint="BF"/>
          <w:sz w:val="24"/>
          <w:szCs w:val="24"/>
          <w:u w:val="single"/>
        </w:rPr>
        <w:t xml:space="preserve"> subdivision, the adjustment must first be approved by the Administrative Land Use Authority.</w:t>
      </w:r>
    </w:p>
    <w:p w14:paraId="312378E1" w14:textId="77777777" w:rsidR="00516301" w:rsidRPr="00516301" w:rsidRDefault="00516301" w:rsidP="00B81731">
      <w:pPr>
        <w:pStyle w:val="ListParagraph"/>
        <w:numPr>
          <w:ilvl w:val="0"/>
          <w:numId w:val="25"/>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Review: Application and the review of a proposed lot line adjustment shall follow the procedures listed below:</w:t>
      </w:r>
    </w:p>
    <w:p w14:paraId="38E115A6" w14:textId="77777777" w:rsidR="00516301" w:rsidRPr="00516301" w:rsidRDefault="00516301" w:rsidP="00B81731">
      <w:pPr>
        <w:pStyle w:val="ListParagraph"/>
        <w:numPr>
          <w:ilvl w:val="1"/>
          <w:numId w:val="24"/>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Application: An applicant, either an owner of one of the properties or a representative of the owners, shall submit a complete application which shall include:</w:t>
      </w:r>
    </w:p>
    <w:p w14:paraId="2E0846D7" w14:textId="77777777" w:rsidR="00516301" w:rsidRPr="00516301" w:rsidRDefault="00516301" w:rsidP="00B81731">
      <w:pPr>
        <w:pStyle w:val="ListParagraph"/>
        <w:numPr>
          <w:ilvl w:val="1"/>
          <w:numId w:val="21"/>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Property owner(s) affidavit acknowledging the consent of each party for the proposed adjustment between the lots.</w:t>
      </w:r>
    </w:p>
    <w:p w14:paraId="0E926F2A" w14:textId="77777777" w:rsidR="00516301" w:rsidRPr="00516301" w:rsidRDefault="00516301" w:rsidP="00B81731">
      <w:pPr>
        <w:pStyle w:val="ListParagraph"/>
        <w:numPr>
          <w:ilvl w:val="1"/>
          <w:numId w:val="21"/>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Property survey(s) with all existing improvements to the lots and reference to the subdivision within which the properties are located including easements located on the </w:t>
      </w:r>
      <w:proofErr w:type="gramStart"/>
      <w:r w:rsidRPr="00516301">
        <w:rPr>
          <w:rFonts w:ascii="Times New Roman" w:hAnsi="Times New Roman" w:cs="Times New Roman"/>
          <w:color w:val="215E99" w:themeColor="text2" w:themeTint="BF"/>
          <w:sz w:val="24"/>
          <w:szCs w:val="24"/>
          <w:u w:val="single"/>
        </w:rPr>
        <w:t>lots;</w:t>
      </w:r>
      <w:proofErr w:type="gramEnd"/>
    </w:p>
    <w:p w14:paraId="22BF558F" w14:textId="77777777" w:rsidR="00516301" w:rsidRPr="00516301" w:rsidRDefault="00516301" w:rsidP="00B81731">
      <w:pPr>
        <w:pStyle w:val="ListParagraph"/>
        <w:numPr>
          <w:ilvl w:val="1"/>
          <w:numId w:val="21"/>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A legal description of each of the proposed lots after the lot line is changed including any changes to </w:t>
      </w:r>
      <w:proofErr w:type="gramStart"/>
      <w:r w:rsidRPr="00516301">
        <w:rPr>
          <w:rFonts w:ascii="Times New Roman" w:hAnsi="Times New Roman" w:cs="Times New Roman"/>
          <w:color w:val="215E99" w:themeColor="text2" w:themeTint="BF"/>
          <w:sz w:val="24"/>
          <w:szCs w:val="24"/>
          <w:u w:val="single"/>
        </w:rPr>
        <w:t>platted</w:t>
      </w:r>
      <w:proofErr w:type="gramEnd"/>
      <w:r w:rsidRPr="00516301">
        <w:rPr>
          <w:rFonts w:ascii="Times New Roman" w:hAnsi="Times New Roman" w:cs="Times New Roman"/>
          <w:color w:val="215E99" w:themeColor="text2" w:themeTint="BF"/>
          <w:sz w:val="24"/>
          <w:szCs w:val="24"/>
          <w:u w:val="single"/>
        </w:rPr>
        <w:t xml:space="preserve"> easements associated with the </w:t>
      </w:r>
      <w:proofErr w:type="gramStart"/>
      <w:r w:rsidRPr="00516301">
        <w:rPr>
          <w:rFonts w:ascii="Times New Roman" w:hAnsi="Times New Roman" w:cs="Times New Roman"/>
          <w:color w:val="215E99" w:themeColor="text2" w:themeTint="BF"/>
          <w:sz w:val="24"/>
          <w:szCs w:val="24"/>
          <w:u w:val="single"/>
        </w:rPr>
        <w:t>lots;</w:t>
      </w:r>
      <w:proofErr w:type="gramEnd"/>
    </w:p>
    <w:p w14:paraId="21420460" w14:textId="77777777" w:rsidR="00516301" w:rsidRPr="00516301" w:rsidRDefault="00516301" w:rsidP="00B81731">
      <w:pPr>
        <w:pStyle w:val="ListParagraph"/>
        <w:numPr>
          <w:ilvl w:val="1"/>
          <w:numId w:val="21"/>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A site plan or exhibit </w:t>
      </w:r>
      <w:proofErr w:type="gramStart"/>
      <w:r w:rsidRPr="00516301">
        <w:rPr>
          <w:rFonts w:ascii="Times New Roman" w:hAnsi="Times New Roman" w:cs="Times New Roman"/>
          <w:color w:val="215E99" w:themeColor="text2" w:themeTint="BF"/>
          <w:sz w:val="24"/>
          <w:szCs w:val="24"/>
          <w:u w:val="single"/>
        </w:rPr>
        <w:t>serving</w:t>
      </w:r>
      <w:proofErr w:type="gramEnd"/>
      <w:r w:rsidRPr="00516301">
        <w:rPr>
          <w:rFonts w:ascii="Times New Roman" w:hAnsi="Times New Roman" w:cs="Times New Roman"/>
          <w:color w:val="215E99" w:themeColor="text2" w:themeTint="BF"/>
          <w:sz w:val="24"/>
          <w:szCs w:val="24"/>
          <w:u w:val="single"/>
        </w:rPr>
        <w:t xml:space="preserve"> as a visual depiction of the lot line adjustment. Although not a </w:t>
      </w:r>
      <w:proofErr w:type="gramStart"/>
      <w:r w:rsidRPr="00516301">
        <w:rPr>
          <w:rFonts w:ascii="Times New Roman" w:hAnsi="Times New Roman" w:cs="Times New Roman"/>
          <w:color w:val="215E99" w:themeColor="text2" w:themeTint="BF"/>
          <w:sz w:val="24"/>
          <w:szCs w:val="24"/>
          <w:u w:val="single"/>
        </w:rPr>
        <w:t>plat</w:t>
      </w:r>
      <w:proofErr w:type="gramEnd"/>
      <w:r w:rsidRPr="00516301">
        <w:rPr>
          <w:rFonts w:ascii="Times New Roman" w:hAnsi="Times New Roman" w:cs="Times New Roman"/>
          <w:color w:val="215E99" w:themeColor="text2" w:themeTint="BF"/>
          <w:sz w:val="24"/>
          <w:szCs w:val="24"/>
          <w:u w:val="single"/>
        </w:rPr>
        <w:t xml:space="preserve">, the site plan or exhibit shall sufficiently represent the new lots and include adjacent lots within the </w:t>
      </w:r>
      <w:proofErr w:type="gramStart"/>
      <w:r w:rsidRPr="00516301">
        <w:rPr>
          <w:rFonts w:ascii="Times New Roman" w:hAnsi="Times New Roman" w:cs="Times New Roman"/>
          <w:color w:val="215E99" w:themeColor="text2" w:themeTint="BF"/>
          <w:sz w:val="24"/>
          <w:szCs w:val="24"/>
          <w:u w:val="single"/>
        </w:rPr>
        <w:t>subdivision;</w:t>
      </w:r>
      <w:proofErr w:type="gramEnd"/>
    </w:p>
    <w:p w14:paraId="7CAE9DE7" w14:textId="77777777" w:rsidR="00516301" w:rsidRPr="00516301" w:rsidRDefault="00516301" w:rsidP="00B81731">
      <w:pPr>
        <w:pStyle w:val="ListParagraph"/>
        <w:numPr>
          <w:ilvl w:val="1"/>
          <w:numId w:val="21"/>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Any necessary improvement plans, agreements, or additional materials needed for review as determined by the city designee over planning and zoning, City Engineer, or designees.</w:t>
      </w:r>
    </w:p>
    <w:p w14:paraId="51ECAE9D" w14:textId="77777777" w:rsidR="00516301" w:rsidRPr="00516301" w:rsidRDefault="00516301" w:rsidP="00B81731">
      <w:pPr>
        <w:pStyle w:val="ListParagraph"/>
        <w:numPr>
          <w:ilvl w:val="0"/>
          <w:numId w:val="25"/>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Review Procedure: Upon receipt and payment of a complete application, the Administrative Land Use Authority shall commence the review of the lot line adjustment request. The review shall be completed, with a written response returned to the applicant, within fourteen (14) business days from the date of complete application. The reviewing parties shall review the adjustment for compliance with city zoning and public works standards.</w:t>
      </w:r>
    </w:p>
    <w:p w14:paraId="7FF39513" w14:textId="77777777" w:rsidR="00516301" w:rsidRPr="00516301" w:rsidRDefault="00516301" w:rsidP="00B81731">
      <w:pPr>
        <w:pStyle w:val="ListParagraph"/>
        <w:numPr>
          <w:ilvl w:val="0"/>
          <w:numId w:val="26"/>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Final Approval: If the proposed lot line adjustment complies with all city ordinances and development standards, written approval shall be provided to the applicant by the city </w:t>
      </w:r>
      <w:proofErr w:type="gramStart"/>
      <w:r w:rsidRPr="00516301">
        <w:rPr>
          <w:rFonts w:ascii="Times New Roman" w:hAnsi="Times New Roman" w:cs="Times New Roman"/>
          <w:color w:val="215E99" w:themeColor="text2" w:themeTint="BF"/>
          <w:sz w:val="24"/>
          <w:szCs w:val="24"/>
          <w:u w:val="single"/>
        </w:rPr>
        <w:t>designee</w:t>
      </w:r>
      <w:proofErr w:type="gramEnd"/>
      <w:r w:rsidRPr="00516301">
        <w:rPr>
          <w:rFonts w:ascii="Times New Roman" w:hAnsi="Times New Roman" w:cs="Times New Roman"/>
          <w:color w:val="215E99" w:themeColor="text2" w:themeTint="BF"/>
          <w:sz w:val="24"/>
          <w:szCs w:val="24"/>
          <w:u w:val="single"/>
        </w:rPr>
        <w:t xml:space="preserve"> over planning and zoning.</w:t>
      </w:r>
    </w:p>
    <w:p w14:paraId="3EAAE427" w14:textId="77777777" w:rsidR="00516301" w:rsidRPr="00516301" w:rsidRDefault="00516301" w:rsidP="00B81731">
      <w:pPr>
        <w:pStyle w:val="ListParagraph"/>
        <w:numPr>
          <w:ilvl w:val="0"/>
          <w:numId w:val="26"/>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Recording: Upon final approval from the Administrative Land Use Authority, the applicant shall record the approved documents at the office of the Sanpete County Recorder to complete the lot line adjustment. The lot line adjustment may be completed by </w:t>
      </w:r>
      <w:proofErr w:type="gramStart"/>
      <w:r w:rsidRPr="00516301">
        <w:rPr>
          <w:rFonts w:ascii="Times New Roman" w:hAnsi="Times New Roman" w:cs="Times New Roman"/>
          <w:color w:val="215E99" w:themeColor="text2" w:themeTint="BF"/>
          <w:sz w:val="24"/>
          <w:szCs w:val="24"/>
          <w:u w:val="single"/>
        </w:rPr>
        <w:t>quitclaim</w:t>
      </w:r>
      <w:proofErr w:type="gramEnd"/>
      <w:r w:rsidRPr="00516301">
        <w:rPr>
          <w:rFonts w:ascii="Times New Roman" w:hAnsi="Times New Roman" w:cs="Times New Roman"/>
          <w:color w:val="215E99" w:themeColor="text2" w:themeTint="BF"/>
          <w:sz w:val="24"/>
          <w:szCs w:val="24"/>
          <w:u w:val="single"/>
        </w:rPr>
        <w:t xml:space="preserve"> deed or boundary line agreement and shall be accompanied by the following:</w:t>
      </w:r>
    </w:p>
    <w:p w14:paraId="3CFF7586" w14:textId="77777777" w:rsidR="00516301" w:rsidRPr="00516301" w:rsidRDefault="00516301" w:rsidP="00B81731">
      <w:pPr>
        <w:pStyle w:val="ListParagraph"/>
        <w:numPr>
          <w:ilvl w:val="1"/>
          <w:numId w:val="27"/>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The written notice of approval of the lot line adjustment by Spring City that recites the legal descriptions of both the original lots and the lots resulting from the exchange of </w:t>
      </w:r>
      <w:proofErr w:type="gramStart"/>
      <w:r w:rsidRPr="00516301">
        <w:rPr>
          <w:rFonts w:ascii="Times New Roman" w:hAnsi="Times New Roman" w:cs="Times New Roman"/>
          <w:color w:val="215E99" w:themeColor="text2" w:themeTint="BF"/>
          <w:sz w:val="24"/>
          <w:szCs w:val="24"/>
          <w:u w:val="single"/>
        </w:rPr>
        <w:t>title;</w:t>
      </w:r>
      <w:proofErr w:type="gramEnd"/>
    </w:p>
    <w:p w14:paraId="2F4C68DA" w14:textId="77777777" w:rsidR="00516301" w:rsidRPr="00516301" w:rsidRDefault="00516301" w:rsidP="00B81731">
      <w:pPr>
        <w:pStyle w:val="ListParagraph"/>
        <w:numPr>
          <w:ilvl w:val="1"/>
          <w:numId w:val="27"/>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The approved site plan or exhibit depicting the new lot boundaries along with adjacent lots within the subdivision; and</w:t>
      </w:r>
    </w:p>
    <w:p w14:paraId="215F3E80" w14:textId="77777777" w:rsidR="00516301" w:rsidRPr="00516301" w:rsidRDefault="00516301" w:rsidP="00B81731">
      <w:pPr>
        <w:pStyle w:val="ListParagraph"/>
        <w:numPr>
          <w:ilvl w:val="1"/>
          <w:numId w:val="27"/>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Any other documents deemed necessary as part of the lot line adjustment approval.</w:t>
      </w:r>
    </w:p>
    <w:p w14:paraId="5DED7D07" w14:textId="77777777" w:rsidR="00516301" w:rsidRPr="00516301" w:rsidRDefault="00516301" w:rsidP="00B81731">
      <w:pPr>
        <w:pStyle w:val="ListParagraph"/>
        <w:numPr>
          <w:ilvl w:val="0"/>
          <w:numId w:val="26"/>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Exception: If the lot line adjustment is creating a new lot(s) or parcel(s) for the purpose of constructing a dwelling unit, a subdivision plat must be approved, and the provisions of this title must be followed.</w:t>
      </w:r>
    </w:p>
    <w:p w14:paraId="7AE26F26" w14:textId="77777777" w:rsidR="00516301" w:rsidRPr="00516301" w:rsidRDefault="00516301" w:rsidP="00B81731">
      <w:pPr>
        <w:pStyle w:val="ListParagraph"/>
        <w:numPr>
          <w:ilvl w:val="0"/>
          <w:numId w:val="26"/>
        </w:numPr>
        <w:rPr>
          <w:rFonts w:ascii="Times New Roman" w:hAnsi="Times New Roman" w:cs="Times New Roman"/>
          <w:color w:val="215E99" w:themeColor="text2" w:themeTint="BF"/>
          <w:sz w:val="24"/>
          <w:szCs w:val="24"/>
          <w:u w:val="single"/>
        </w:rPr>
      </w:pPr>
      <w:r w:rsidRPr="00516301">
        <w:rPr>
          <w:rFonts w:ascii="Times New Roman" w:hAnsi="Times New Roman" w:cs="Times New Roman"/>
          <w:color w:val="215E99" w:themeColor="text2" w:themeTint="BF"/>
          <w:sz w:val="24"/>
          <w:szCs w:val="24"/>
          <w:u w:val="single"/>
        </w:rPr>
        <w:t xml:space="preserve">All lot line adjustments shall comply with applicable state code regulations found under section 10-9a-608 (5). A </w:t>
      </w:r>
      <w:proofErr w:type="gramStart"/>
      <w:r w:rsidRPr="00516301">
        <w:rPr>
          <w:rFonts w:ascii="Times New Roman" w:hAnsi="Times New Roman" w:cs="Times New Roman"/>
          <w:color w:val="215E99" w:themeColor="text2" w:themeTint="BF"/>
          <w:sz w:val="24"/>
          <w:szCs w:val="24"/>
          <w:u w:val="single"/>
        </w:rPr>
        <w:t>lot</w:t>
      </w:r>
      <w:proofErr w:type="gramEnd"/>
      <w:r w:rsidRPr="00516301">
        <w:rPr>
          <w:rFonts w:ascii="Times New Roman" w:hAnsi="Times New Roman" w:cs="Times New Roman"/>
          <w:color w:val="215E99" w:themeColor="text2" w:themeTint="BF"/>
          <w:sz w:val="24"/>
          <w:szCs w:val="24"/>
          <w:u w:val="single"/>
        </w:rPr>
        <w:t xml:space="preserve"> line adjustment shall follow the procedures provided herein unless an amended plat is required per state statute.</w:t>
      </w:r>
    </w:p>
    <w:p w14:paraId="3C0111DE" w14:textId="101749B1" w:rsidR="00F768CD" w:rsidRDefault="00F768CD" w:rsidP="00F768CD">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Effective Date: </w:t>
      </w:r>
      <w:r>
        <w:rPr>
          <w:rFonts w:ascii="Times New Roman" w:eastAsia="Times New Roman" w:hAnsi="Times New Roman" w:cs="Times New Roman"/>
          <w:sz w:val="24"/>
          <w:szCs w:val="24"/>
        </w:rPr>
        <w:t>This ordinance Shall be in Full force and effect immediately upon the required approval and posting or publication according to law.</w:t>
      </w:r>
    </w:p>
    <w:p w14:paraId="17832DA5" w14:textId="77777777" w:rsidR="00F768CD" w:rsidRDefault="00F768CD" w:rsidP="00F768CD">
      <w:pPr>
        <w:shd w:val="clear" w:color="auto" w:fill="FFFFFF" w:themeFill="background1"/>
        <w:spacing w:after="0" w:line="240" w:lineRule="auto"/>
        <w:rPr>
          <w:rFonts w:ascii="Times New Roman" w:eastAsia="Times New Roman" w:hAnsi="Times New Roman" w:cs="Times New Roman"/>
          <w:sz w:val="24"/>
          <w:szCs w:val="24"/>
        </w:rPr>
      </w:pPr>
    </w:p>
    <w:p w14:paraId="69C409E4" w14:textId="1175D934" w:rsidR="00F768CD" w:rsidRDefault="00F768CD" w:rsidP="00F768CD">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PASSED AND ADOPTED BY THE CITY COUNCIL OF SPRING CITY, UTAH, </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 xml:space="preserve">, 2024. </w:t>
      </w:r>
    </w:p>
    <w:p w14:paraId="4FE47E18" w14:textId="77777777" w:rsidR="00F768CD" w:rsidRDefault="00F768CD" w:rsidP="00F768CD">
      <w:pPr>
        <w:shd w:val="clear" w:color="auto" w:fill="FFFFFF" w:themeFill="background1"/>
        <w:spacing w:after="0" w:line="240" w:lineRule="auto"/>
        <w:rPr>
          <w:rFonts w:ascii="Times New Roman" w:eastAsia="Times New Roman" w:hAnsi="Times New Roman" w:cs="Times New Roman"/>
          <w:sz w:val="24"/>
          <w:szCs w:val="24"/>
        </w:rPr>
      </w:pPr>
    </w:p>
    <w:p w14:paraId="4F9F8A2C" w14:textId="77777777" w:rsidR="00F768CD" w:rsidRDefault="00F768CD" w:rsidP="00F768CD">
      <w:pPr>
        <w:shd w:val="clear" w:color="auto" w:fill="FFFFFF" w:themeFill="background1"/>
        <w:spacing w:after="0" w:line="240" w:lineRule="auto"/>
        <w:rPr>
          <w:rFonts w:ascii="Times New Roman" w:eastAsia="Times New Roman" w:hAnsi="Times New Roman" w:cs="Times New Roman"/>
          <w:sz w:val="24"/>
          <w:szCs w:val="24"/>
        </w:rPr>
      </w:pPr>
    </w:p>
    <w:p w14:paraId="1619A37C" w14:textId="52710CFC" w:rsidR="00F768CD" w:rsidRPr="00F768CD" w:rsidRDefault="00F768CD" w:rsidP="00F768CD">
      <w:pPr>
        <w:shd w:val="clear" w:color="auto" w:fill="FFFFFF" w:themeFill="background1"/>
        <w:spacing w:after="0" w:line="240" w:lineRule="auto"/>
        <w:rPr>
          <w:rFonts w:ascii="Times New Roman" w:eastAsia="Times New Roman" w:hAnsi="Times New Roman" w:cs="Times New Roman"/>
          <w:sz w:val="24"/>
          <w:szCs w:val="24"/>
          <w:u w:val="single"/>
        </w:rPr>
      </w:pPr>
      <w:r w:rsidRPr="00F768CD">
        <w:rPr>
          <w:rFonts w:ascii="Times New Roman" w:eastAsia="Times New Roman" w:hAnsi="Times New Roman" w:cs="Times New Roman"/>
          <w:sz w:val="24"/>
          <w:szCs w:val="24"/>
          <w:u w:val="single"/>
        </w:rPr>
        <w:tab/>
      </w:r>
      <w:r w:rsidRPr="00F768CD">
        <w:rPr>
          <w:rFonts w:ascii="Times New Roman" w:eastAsia="Times New Roman" w:hAnsi="Times New Roman" w:cs="Times New Roman"/>
          <w:sz w:val="24"/>
          <w:szCs w:val="24"/>
          <w:u w:val="single"/>
        </w:rPr>
        <w:tab/>
      </w:r>
      <w:r w:rsidRPr="00F768CD">
        <w:rPr>
          <w:rFonts w:ascii="Times New Roman" w:eastAsia="Times New Roman" w:hAnsi="Times New Roman" w:cs="Times New Roman"/>
          <w:sz w:val="24"/>
          <w:szCs w:val="24"/>
          <w:u w:val="single"/>
        </w:rPr>
        <w:tab/>
      </w:r>
      <w:r w:rsidRPr="00F768CD">
        <w:rPr>
          <w:rFonts w:ascii="Times New Roman" w:eastAsia="Times New Roman" w:hAnsi="Times New Roman" w:cs="Times New Roman"/>
          <w:sz w:val="24"/>
          <w:szCs w:val="24"/>
          <w:u w:val="single"/>
        </w:rPr>
        <w:tab/>
      </w:r>
      <w:r w:rsidRPr="00F768CD">
        <w:rPr>
          <w:rFonts w:ascii="Times New Roman" w:eastAsia="Times New Roman" w:hAnsi="Times New Roman" w:cs="Times New Roman"/>
          <w:sz w:val="24"/>
          <w:szCs w:val="24"/>
          <w:u w:val="single"/>
        </w:rPr>
        <w:tab/>
      </w:r>
    </w:p>
    <w:p w14:paraId="5906F934" w14:textId="5627F52E" w:rsidR="00312403"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Mayor Chris Anderson, Spring City, Utah</w:t>
      </w:r>
    </w:p>
    <w:p w14:paraId="50D4A796" w14:textId="5A860047" w:rsidR="00F768CD" w:rsidRDefault="00F768CD" w:rsidP="00DF5497">
      <w:pPr>
        <w:spacing w:after="0"/>
        <w:rPr>
          <w:rFonts w:ascii="Times New Roman" w:eastAsia="Times New Roman" w:hAnsi="Times New Roman" w:cs="Times New Roman"/>
          <w:b/>
          <w:bCs/>
          <w:kern w:val="0"/>
          <w:sz w:val="24"/>
          <w:szCs w:val="24"/>
          <w14:ligatures w14:val="none"/>
        </w:rPr>
      </w:pPr>
    </w:p>
    <w:p w14:paraId="7190F497" w14:textId="77777777" w:rsidR="00F768CD" w:rsidRDefault="00F768CD" w:rsidP="00DF5497">
      <w:pPr>
        <w:spacing w:after="0"/>
        <w:rPr>
          <w:rFonts w:ascii="Times New Roman" w:eastAsia="Times New Roman" w:hAnsi="Times New Roman" w:cs="Times New Roman"/>
          <w:b/>
          <w:bCs/>
          <w:kern w:val="0"/>
          <w:sz w:val="24"/>
          <w:szCs w:val="24"/>
          <w14:ligatures w14:val="none"/>
        </w:rPr>
      </w:pPr>
    </w:p>
    <w:p w14:paraId="25C8C885" w14:textId="7748732A" w:rsidR="00F768CD"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Attest:</w:t>
      </w:r>
    </w:p>
    <w:p w14:paraId="03F1A6B6" w14:textId="77777777" w:rsidR="00F768CD" w:rsidRDefault="00F768CD" w:rsidP="00DF5497">
      <w:pPr>
        <w:spacing w:after="0"/>
        <w:rPr>
          <w:rFonts w:ascii="Times New Roman" w:eastAsia="Times New Roman" w:hAnsi="Times New Roman" w:cs="Times New Roman"/>
          <w:b/>
          <w:bCs/>
          <w:kern w:val="0"/>
          <w:sz w:val="24"/>
          <w:szCs w:val="24"/>
          <w14:ligatures w14:val="none"/>
        </w:rPr>
      </w:pPr>
    </w:p>
    <w:p w14:paraId="4183C86B" w14:textId="18FAAA94" w:rsidR="00F768CD"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u w:val="single"/>
          <w14:ligatures w14:val="none"/>
        </w:rPr>
        <w:tab/>
      </w:r>
    </w:p>
    <w:p w14:paraId="261A7777" w14:textId="27B91E03" w:rsidR="00F768CD"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Ruth Ann McCain, Spring City Recorder</w:t>
      </w:r>
    </w:p>
    <w:p w14:paraId="13943CD0" w14:textId="77777777" w:rsidR="00F768CD" w:rsidRDefault="00F768CD" w:rsidP="00DF5497">
      <w:pPr>
        <w:spacing w:after="0"/>
        <w:rPr>
          <w:rFonts w:ascii="Times New Roman" w:eastAsia="Times New Roman" w:hAnsi="Times New Roman" w:cs="Times New Roman"/>
          <w:b/>
          <w:bCs/>
          <w:kern w:val="0"/>
          <w:sz w:val="24"/>
          <w:szCs w:val="24"/>
          <w14:ligatures w14:val="none"/>
        </w:rPr>
      </w:pPr>
    </w:p>
    <w:p w14:paraId="1359B2B1" w14:textId="6ED750EE" w:rsidR="00F768CD"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Results of Roll Call Vote:</w:t>
      </w:r>
    </w:p>
    <w:p w14:paraId="5E230C0F" w14:textId="77777777" w:rsidR="00F768CD" w:rsidRDefault="00F768CD" w:rsidP="00DF5497">
      <w:pPr>
        <w:spacing w:after="0"/>
        <w:rPr>
          <w:rFonts w:ascii="Times New Roman" w:eastAsia="Times New Roman" w:hAnsi="Times New Roman" w:cs="Times New Roman"/>
          <w:b/>
          <w:bCs/>
          <w:kern w:val="0"/>
          <w:sz w:val="24"/>
          <w:szCs w:val="24"/>
          <w14:ligatures w14:val="none"/>
        </w:rPr>
      </w:pPr>
    </w:p>
    <w:p w14:paraId="6F8151D0" w14:textId="150169E3" w:rsidR="00F768CD"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proofErr w:type="gramStart"/>
      <w:r>
        <w:rPr>
          <w:rFonts w:ascii="Times New Roman" w:eastAsia="Times New Roman" w:hAnsi="Times New Roman" w:cs="Times New Roman"/>
          <w:b/>
          <w:bCs/>
          <w:kern w:val="0"/>
          <w:sz w:val="24"/>
          <w:szCs w:val="24"/>
          <w14:ligatures w14:val="none"/>
        </w:rPr>
        <w:t>YES</w:t>
      </w:r>
      <w:proofErr w:type="gramEnd"/>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t>NO</w:t>
      </w:r>
      <w:r>
        <w:rPr>
          <w:rFonts w:ascii="Times New Roman" w:eastAsia="Times New Roman" w:hAnsi="Times New Roman" w:cs="Times New Roman"/>
          <w:b/>
          <w:bCs/>
          <w:kern w:val="0"/>
          <w:sz w:val="24"/>
          <w:szCs w:val="24"/>
          <w14:ligatures w14:val="none"/>
        </w:rPr>
        <w:tab/>
        <w:t xml:space="preserve"> </w:t>
      </w:r>
      <w:r>
        <w:rPr>
          <w:rFonts w:ascii="Times New Roman" w:eastAsia="Times New Roman" w:hAnsi="Times New Roman" w:cs="Times New Roman"/>
          <w:b/>
          <w:bCs/>
          <w:kern w:val="0"/>
          <w:sz w:val="24"/>
          <w:szCs w:val="24"/>
          <w14:ligatures w14:val="none"/>
        </w:rPr>
        <w:tab/>
        <w:t>ABSENT</w:t>
      </w:r>
      <w:r>
        <w:rPr>
          <w:rFonts w:ascii="Times New Roman" w:eastAsia="Times New Roman" w:hAnsi="Times New Roman" w:cs="Times New Roman"/>
          <w:b/>
          <w:bCs/>
          <w:kern w:val="0"/>
          <w:sz w:val="24"/>
          <w:szCs w:val="24"/>
          <w14:ligatures w14:val="none"/>
        </w:rPr>
        <w:tab/>
        <w:t xml:space="preserve"> ABSTAIN</w:t>
      </w:r>
    </w:p>
    <w:p w14:paraId="73AFCDD2" w14:textId="0EA2C237" w:rsidR="00F768CD" w:rsidRDefault="00F768CD" w:rsidP="00DF5497">
      <w:pPr>
        <w:spacing w:after="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bCs/>
          <w:kern w:val="0"/>
          <w:sz w:val="24"/>
          <w:szCs w:val="24"/>
          <w14:ligatures w14:val="none"/>
        </w:rPr>
        <w:t>Randy Strate</w:t>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p>
    <w:p w14:paraId="29B7B0F4" w14:textId="26FB3812" w:rsidR="00F768CD" w:rsidRDefault="00F768CD" w:rsidP="00DF5497">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Marty McCain</w:t>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p>
    <w:p w14:paraId="49CB9D08" w14:textId="7EC7CDA5" w:rsidR="00F768CD" w:rsidRDefault="00F768CD" w:rsidP="00DF5497">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p>
    <w:p w14:paraId="0FBEB9A9" w14:textId="213F552E" w:rsidR="00F768CD" w:rsidRDefault="00F768CD" w:rsidP="00DF5497">
      <w:pPr>
        <w:spacing w:after="0"/>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b/>
          <w:bCs/>
          <w:kern w:val="0"/>
          <w:sz w:val="24"/>
          <w:szCs w:val="24"/>
          <w14:ligatures w14:val="none"/>
        </w:rPr>
        <w:t>Courtney Syme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p>
    <w:p w14:paraId="213178A1" w14:textId="1F768BA9" w:rsidR="00F768CD" w:rsidRDefault="00F768CD" w:rsidP="00DF5497">
      <w:pPr>
        <w:spacing w:after="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Paul Penrod</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u w:val="single"/>
          <w14:ligatures w14:val="none"/>
        </w:rPr>
        <w:tab/>
      </w:r>
    </w:p>
    <w:p w14:paraId="0D54CE01" w14:textId="77777777" w:rsidR="00F768CD" w:rsidRDefault="00F768CD" w:rsidP="00DF5497">
      <w:pPr>
        <w:spacing w:after="0"/>
        <w:rPr>
          <w:rFonts w:ascii="Times New Roman" w:eastAsia="Times New Roman" w:hAnsi="Times New Roman" w:cs="Times New Roman"/>
          <w:kern w:val="0"/>
          <w:sz w:val="24"/>
          <w:szCs w:val="24"/>
          <w14:ligatures w14:val="none"/>
        </w:rPr>
      </w:pPr>
    </w:p>
    <w:p w14:paraId="1AD3D2A3" w14:textId="77777777" w:rsidR="00F768CD" w:rsidRDefault="00F768CD" w:rsidP="00DF5497">
      <w:pPr>
        <w:spacing w:after="0"/>
        <w:rPr>
          <w:rFonts w:ascii="Times New Roman" w:eastAsia="Times New Roman" w:hAnsi="Times New Roman" w:cs="Times New Roman"/>
          <w:kern w:val="0"/>
          <w:sz w:val="24"/>
          <w:szCs w:val="24"/>
          <w14:ligatures w14:val="none"/>
        </w:rPr>
      </w:pPr>
    </w:p>
    <w:p w14:paraId="1B8FB089" w14:textId="12E95ECF" w:rsidR="00F768CD" w:rsidRDefault="00F768CD"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RECORDED this </w:t>
      </w:r>
      <w:r>
        <w:rPr>
          <w:rFonts w:ascii="Times New Roman" w:eastAsia="Times New Roman" w:hAnsi="Times New Roman" w:cs="Times New Roman"/>
          <w:b/>
          <w:bCs/>
          <w:kern w:val="0"/>
          <w:sz w:val="24"/>
          <w:szCs w:val="24"/>
          <w:u w:val="single"/>
          <w14:ligatures w14:val="none"/>
        </w:rPr>
        <w:tab/>
      </w:r>
      <w:r>
        <w:rPr>
          <w:rFonts w:ascii="Times New Roman" w:eastAsia="Times New Roman" w:hAnsi="Times New Roman" w:cs="Times New Roman"/>
          <w:b/>
          <w:bCs/>
          <w:kern w:val="0"/>
          <w:sz w:val="24"/>
          <w:szCs w:val="24"/>
          <w:u w:val="single"/>
          <w14:ligatures w14:val="none"/>
        </w:rPr>
        <w:tab/>
      </w:r>
      <w:r>
        <w:rPr>
          <w:rFonts w:ascii="Times New Roman" w:eastAsia="Times New Roman" w:hAnsi="Times New Roman" w:cs="Times New Roman"/>
          <w:b/>
          <w:bCs/>
          <w:kern w:val="0"/>
          <w:sz w:val="24"/>
          <w:szCs w:val="24"/>
          <w14:ligatures w14:val="none"/>
        </w:rPr>
        <w:t xml:space="preserve"> day </w:t>
      </w:r>
      <w:proofErr w:type="gramStart"/>
      <w:r>
        <w:rPr>
          <w:rFonts w:ascii="Times New Roman" w:eastAsia="Times New Roman" w:hAnsi="Times New Roman" w:cs="Times New Roman"/>
          <w:b/>
          <w:bCs/>
          <w:kern w:val="0"/>
          <w:sz w:val="24"/>
          <w:szCs w:val="24"/>
          <w14:ligatures w14:val="none"/>
        </w:rPr>
        <w:t xml:space="preserve">of </w:t>
      </w:r>
      <w:r>
        <w:rPr>
          <w:rFonts w:ascii="Times New Roman" w:eastAsia="Times New Roman" w:hAnsi="Times New Roman" w:cs="Times New Roman"/>
          <w:b/>
          <w:bCs/>
          <w:kern w:val="0"/>
          <w:sz w:val="24"/>
          <w:szCs w:val="24"/>
          <w:u w:val="single"/>
          <w14:ligatures w14:val="none"/>
        </w:rPr>
        <w:tab/>
      </w:r>
      <w:r w:rsidR="000A1262">
        <w:rPr>
          <w:rFonts w:ascii="Times New Roman" w:eastAsia="Times New Roman" w:hAnsi="Times New Roman" w:cs="Times New Roman"/>
          <w:b/>
          <w:bCs/>
          <w:kern w:val="0"/>
          <w:sz w:val="24"/>
          <w:szCs w:val="24"/>
          <w14:ligatures w14:val="none"/>
        </w:rPr>
        <w:t>,</w:t>
      </w:r>
      <w:proofErr w:type="gramEnd"/>
      <w:r w:rsidR="000A1262">
        <w:rPr>
          <w:rFonts w:ascii="Times New Roman" w:eastAsia="Times New Roman" w:hAnsi="Times New Roman" w:cs="Times New Roman"/>
          <w:b/>
          <w:bCs/>
          <w:kern w:val="0"/>
          <w:sz w:val="24"/>
          <w:szCs w:val="24"/>
          <w14:ligatures w14:val="none"/>
        </w:rPr>
        <w:t xml:space="preserve"> 2024</w:t>
      </w:r>
    </w:p>
    <w:p w14:paraId="3DE23A0B" w14:textId="77777777" w:rsidR="000A1262" w:rsidRDefault="000A1262" w:rsidP="00DF5497">
      <w:pPr>
        <w:spacing w:after="0"/>
        <w:rPr>
          <w:rFonts w:ascii="Times New Roman" w:eastAsia="Times New Roman" w:hAnsi="Times New Roman" w:cs="Times New Roman"/>
          <w:b/>
          <w:bCs/>
          <w:kern w:val="0"/>
          <w:sz w:val="24"/>
          <w:szCs w:val="24"/>
          <w14:ligatures w14:val="none"/>
        </w:rPr>
      </w:pPr>
    </w:p>
    <w:p w14:paraId="79631D66" w14:textId="1712B038" w:rsidR="000A1262" w:rsidRPr="000A1262" w:rsidRDefault="000A1262" w:rsidP="00DF5497">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PUBLISHED OR POSTED this </w:t>
      </w:r>
      <w:r>
        <w:rPr>
          <w:rFonts w:ascii="Times New Roman" w:eastAsia="Times New Roman" w:hAnsi="Times New Roman" w:cs="Times New Roman"/>
          <w:b/>
          <w:bCs/>
          <w:kern w:val="0"/>
          <w:sz w:val="24"/>
          <w:szCs w:val="24"/>
          <w:u w:val="single"/>
          <w14:ligatures w14:val="none"/>
        </w:rPr>
        <w:tab/>
      </w:r>
      <w:r>
        <w:rPr>
          <w:rFonts w:ascii="Times New Roman" w:eastAsia="Times New Roman" w:hAnsi="Times New Roman" w:cs="Times New Roman"/>
          <w:b/>
          <w:bCs/>
          <w:kern w:val="0"/>
          <w:sz w:val="24"/>
          <w:szCs w:val="24"/>
          <w:u w:val="single"/>
          <w14:ligatures w14:val="none"/>
        </w:rPr>
        <w:tab/>
      </w:r>
      <w:r>
        <w:rPr>
          <w:rFonts w:ascii="Times New Roman" w:eastAsia="Times New Roman" w:hAnsi="Times New Roman" w:cs="Times New Roman"/>
          <w:b/>
          <w:bCs/>
          <w:kern w:val="0"/>
          <w:sz w:val="24"/>
          <w:szCs w:val="24"/>
          <w14:ligatures w14:val="none"/>
        </w:rPr>
        <w:t xml:space="preserve"> day of </w:t>
      </w:r>
      <w:r>
        <w:rPr>
          <w:rFonts w:ascii="Times New Roman" w:eastAsia="Times New Roman" w:hAnsi="Times New Roman" w:cs="Times New Roman"/>
          <w:b/>
          <w:bCs/>
          <w:kern w:val="0"/>
          <w:sz w:val="24"/>
          <w:szCs w:val="24"/>
          <w:u w:val="single"/>
          <w14:ligatures w14:val="none"/>
        </w:rPr>
        <w:tab/>
      </w:r>
      <w:r>
        <w:rPr>
          <w:rFonts w:ascii="Times New Roman" w:eastAsia="Times New Roman" w:hAnsi="Times New Roman" w:cs="Times New Roman"/>
          <w:b/>
          <w:bCs/>
          <w:kern w:val="0"/>
          <w:sz w:val="24"/>
          <w:szCs w:val="24"/>
          <w:u w:val="single"/>
          <w14:ligatures w14:val="none"/>
        </w:rPr>
        <w:tab/>
      </w:r>
      <w:r>
        <w:rPr>
          <w:rFonts w:ascii="Times New Roman" w:eastAsia="Times New Roman" w:hAnsi="Times New Roman" w:cs="Times New Roman"/>
          <w:b/>
          <w:bCs/>
          <w:kern w:val="0"/>
          <w:sz w:val="24"/>
          <w:szCs w:val="24"/>
          <w14:ligatures w14:val="none"/>
        </w:rPr>
        <w:t>, 2024</w:t>
      </w:r>
    </w:p>
    <w:p w14:paraId="466129B3" w14:textId="77777777" w:rsidR="008F51D1" w:rsidRDefault="008F51D1" w:rsidP="00521736">
      <w:pPr>
        <w:spacing w:after="0"/>
        <w:rPr>
          <w:rFonts w:ascii="Times New Roman" w:hAnsi="Times New Roman" w:cs="Times New Roman"/>
          <w:sz w:val="24"/>
          <w:szCs w:val="24"/>
        </w:rPr>
      </w:pPr>
    </w:p>
    <w:p w14:paraId="2B0BE805" w14:textId="77777777" w:rsidR="00E973CD" w:rsidRDefault="00E973CD" w:rsidP="00521736">
      <w:pPr>
        <w:spacing w:after="0"/>
        <w:rPr>
          <w:rFonts w:ascii="Times New Roman" w:hAnsi="Times New Roman" w:cs="Times New Roman"/>
          <w:sz w:val="24"/>
          <w:szCs w:val="24"/>
        </w:rPr>
      </w:pPr>
    </w:p>
    <w:p w14:paraId="37C770B2" w14:textId="77777777" w:rsidR="00E45609" w:rsidRDefault="00E45609" w:rsidP="00521736">
      <w:pPr>
        <w:spacing w:after="0"/>
        <w:rPr>
          <w:rFonts w:ascii="Times New Roman" w:hAnsi="Times New Roman" w:cs="Times New Roman"/>
          <w:sz w:val="24"/>
          <w:szCs w:val="24"/>
        </w:rPr>
      </w:pPr>
    </w:p>
    <w:p w14:paraId="70A69906" w14:textId="77777777" w:rsidR="00E45609" w:rsidRDefault="00E45609" w:rsidP="00521736">
      <w:pPr>
        <w:spacing w:after="0"/>
        <w:rPr>
          <w:rFonts w:ascii="Times New Roman" w:hAnsi="Times New Roman" w:cs="Times New Roman"/>
          <w:sz w:val="24"/>
          <w:szCs w:val="24"/>
        </w:rPr>
      </w:pPr>
    </w:p>
    <w:p w14:paraId="14C7D61D" w14:textId="77777777" w:rsidR="00E45609" w:rsidRDefault="00E45609" w:rsidP="00521736">
      <w:pPr>
        <w:spacing w:after="0"/>
        <w:rPr>
          <w:rFonts w:ascii="Times New Roman" w:hAnsi="Times New Roman" w:cs="Times New Roman"/>
          <w:sz w:val="24"/>
          <w:szCs w:val="24"/>
        </w:rPr>
      </w:pPr>
    </w:p>
    <w:p w14:paraId="7F022332" w14:textId="77777777" w:rsidR="00E45609" w:rsidRDefault="00E45609" w:rsidP="00521736">
      <w:pPr>
        <w:spacing w:after="0"/>
        <w:rPr>
          <w:rFonts w:ascii="Times New Roman" w:hAnsi="Times New Roman" w:cs="Times New Roman"/>
          <w:sz w:val="24"/>
          <w:szCs w:val="24"/>
        </w:rPr>
      </w:pPr>
    </w:p>
    <w:p w14:paraId="6297AD6B" w14:textId="77777777" w:rsidR="00E45609" w:rsidRDefault="00E45609" w:rsidP="00521736">
      <w:pPr>
        <w:spacing w:after="0"/>
        <w:rPr>
          <w:rFonts w:ascii="Times New Roman" w:hAnsi="Times New Roman" w:cs="Times New Roman"/>
          <w:sz w:val="24"/>
          <w:szCs w:val="24"/>
        </w:rPr>
      </w:pPr>
    </w:p>
    <w:p w14:paraId="373E0D0E" w14:textId="77777777" w:rsidR="00E45609" w:rsidRDefault="00E45609" w:rsidP="00521736">
      <w:pPr>
        <w:spacing w:after="0"/>
        <w:rPr>
          <w:rFonts w:ascii="Times New Roman" w:hAnsi="Times New Roman" w:cs="Times New Roman"/>
          <w:sz w:val="24"/>
          <w:szCs w:val="24"/>
        </w:rPr>
      </w:pPr>
    </w:p>
    <w:p w14:paraId="07A24E61" w14:textId="77777777" w:rsidR="00E45609" w:rsidRDefault="00E45609" w:rsidP="00521736">
      <w:pPr>
        <w:spacing w:after="0"/>
        <w:rPr>
          <w:rFonts w:ascii="Times New Roman" w:hAnsi="Times New Roman" w:cs="Times New Roman"/>
          <w:sz w:val="24"/>
          <w:szCs w:val="24"/>
        </w:rPr>
      </w:pPr>
    </w:p>
    <w:p w14:paraId="0475B716" w14:textId="77777777" w:rsidR="00E45609" w:rsidRDefault="00E45609" w:rsidP="00521736">
      <w:pPr>
        <w:spacing w:after="0"/>
        <w:rPr>
          <w:rFonts w:ascii="Times New Roman" w:hAnsi="Times New Roman" w:cs="Times New Roman"/>
          <w:sz w:val="24"/>
          <w:szCs w:val="24"/>
        </w:rPr>
      </w:pPr>
    </w:p>
    <w:p w14:paraId="403C2BAE" w14:textId="77777777" w:rsidR="00E45609" w:rsidRDefault="00E45609" w:rsidP="00521736">
      <w:pPr>
        <w:spacing w:after="0"/>
        <w:rPr>
          <w:rFonts w:ascii="Times New Roman" w:hAnsi="Times New Roman" w:cs="Times New Roman"/>
          <w:sz w:val="24"/>
          <w:szCs w:val="24"/>
        </w:rPr>
      </w:pPr>
    </w:p>
    <w:p w14:paraId="31184C7B" w14:textId="77777777" w:rsidR="00E45609" w:rsidRDefault="00E45609" w:rsidP="00521736">
      <w:pPr>
        <w:spacing w:after="0"/>
        <w:rPr>
          <w:rFonts w:ascii="Times New Roman" w:hAnsi="Times New Roman" w:cs="Times New Roman"/>
          <w:sz w:val="24"/>
          <w:szCs w:val="24"/>
        </w:rPr>
      </w:pPr>
    </w:p>
    <w:p w14:paraId="472D5F14" w14:textId="77777777" w:rsidR="00E45609" w:rsidRDefault="00E45609" w:rsidP="00521736">
      <w:pPr>
        <w:spacing w:after="0"/>
        <w:rPr>
          <w:rFonts w:ascii="Times New Roman" w:hAnsi="Times New Roman" w:cs="Times New Roman"/>
          <w:sz w:val="24"/>
          <w:szCs w:val="24"/>
        </w:rPr>
      </w:pPr>
    </w:p>
    <w:p w14:paraId="0FA568A3" w14:textId="77777777" w:rsidR="00E45609" w:rsidRDefault="00E45609" w:rsidP="00521736">
      <w:pPr>
        <w:spacing w:after="0"/>
        <w:rPr>
          <w:rFonts w:ascii="Times New Roman" w:hAnsi="Times New Roman" w:cs="Times New Roman"/>
          <w:sz w:val="24"/>
          <w:szCs w:val="24"/>
        </w:rPr>
      </w:pPr>
    </w:p>
    <w:p w14:paraId="7755B3A1" w14:textId="77777777" w:rsidR="00E45609" w:rsidRDefault="00E45609" w:rsidP="00521736">
      <w:pPr>
        <w:spacing w:after="0"/>
        <w:rPr>
          <w:rFonts w:ascii="Times New Roman" w:hAnsi="Times New Roman" w:cs="Times New Roman"/>
          <w:sz w:val="24"/>
          <w:szCs w:val="24"/>
        </w:rPr>
      </w:pPr>
    </w:p>
    <w:p w14:paraId="7AE6704F" w14:textId="77777777" w:rsidR="00E45609" w:rsidRDefault="00E45609" w:rsidP="00521736">
      <w:pPr>
        <w:spacing w:after="0"/>
        <w:rPr>
          <w:rFonts w:ascii="Times New Roman" w:hAnsi="Times New Roman" w:cs="Times New Roman"/>
          <w:sz w:val="24"/>
          <w:szCs w:val="24"/>
        </w:rPr>
      </w:pPr>
    </w:p>
    <w:p w14:paraId="51410CFB" w14:textId="77777777" w:rsidR="00E45609" w:rsidRDefault="00E45609" w:rsidP="00521736">
      <w:pPr>
        <w:spacing w:after="0"/>
        <w:rPr>
          <w:rFonts w:ascii="Times New Roman" w:hAnsi="Times New Roman" w:cs="Times New Roman"/>
          <w:sz w:val="24"/>
          <w:szCs w:val="24"/>
        </w:rPr>
      </w:pPr>
    </w:p>
    <w:p w14:paraId="3EADEDDB" w14:textId="77777777" w:rsidR="00E45609" w:rsidRDefault="00E45609" w:rsidP="00521736">
      <w:pPr>
        <w:spacing w:after="0"/>
        <w:rPr>
          <w:rFonts w:ascii="Times New Roman" w:hAnsi="Times New Roman" w:cs="Times New Roman"/>
          <w:sz w:val="24"/>
          <w:szCs w:val="24"/>
        </w:rPr>
      </w:pPr>
    </w:p>
    <w:p w14:paraId="3072B333" w14:textId="77777777" w:rsidR="00E45609" w:rsidRDefault="00E45609" w:rsidP="00521736">
      <w:pPr>
        <w:spacing w:after="0"/>
        <w:rPr>
          <w:rFonts w:ascii="Times New Roman" w:hAnsi="Times New Roman" w:cs="Times New Roman"/>
          <w:sz w:val="24"/>
          <w:szCs w:val="24"/>
        </w:rPr>
      </w:pPr>
    </w:p>
    <w:p w14:paraId="3D54686A" w14:textId="77777777" w:rsidR="00E45609" w:rsidRDefault="00E45609" w:rsidP="00521736">
      <w:pPr>
        <w:spacing w:after="0"/>
        <w:rPr>
          <w:rFonts w:ascii="Times New Roman" w:hAnsi="Times New Roman" w:cs="Times New Roman"/>
          <w:sz w:val="24"/>
          <w:szCs w:val="24"/>
        </w:rPr>
      </w:pPr>
    </w:p>
    <w:p w14:paraId="45BCFBD1" w14:textId="77777777" w:rsidR="00E45609" w:rsidRDefault="00E45609" w:rsidP="00521736">
      <w:pPr>
        <w:spacing w:after="0"/>
        <w:rPr>
          <w:rFonts w:ascii="Times New Roman" w:hAnsi="Times New Roman" w:cs="Times New Roman"/>
          <w:sz w:val="24"/>
          <w:szCs w:val="24"/>
        </w:rPr>
      </w:pPr>
    </w:p>
    <w:p w14:paraId="16A94776" w14:textId="77777777" w:rsidR="00E45609" w:rsidRDefault="00E45609" w:rsidP="00521736">
      <w:pPr>
        <w:spacing w:after="0"/>
        <w:rPr>
          <w:rFonts w:ascii="Times New Roman" w:hAnsi="Times New Roman" w:cs="Times New Roman"/>
          <w:sz w:val="24"/>
          <w:szCs w:val="24"/>
        </w:rPr>
      </w:pPr>
    </w:p>
    <w:p w14:paraId="36454C28" w14:textId="77777777" w:rsidR="00E45609" w:rsidRDefault="00E45609" w:rsidP="00521736">
      <w:pPr>
        <w:spacing w:after="0"/>
        <w:rPr>
          <w:rFonts w:ascii="Times New Roman" w:hAnsi="Times New Roman" w:cs="Times New Roman"/>
          <w:sz w:val="24"/>
          <w:szCs w:val="24"/>
        </w:rPr>
      </w:pPr>
    </w:p>
    <w:p w14:paraId="364EB4C5" w14:textId="77777777" w:rsidR="00E45609" w:rsidRDefault="00E45609" w:rsidP="00521736">
      <w:pPr>
        <w:spacing w:after="0"/>
        <w:rPr>
          <w:rFonts w:ascii="Times New Roman" w:hAnsi="Times New Roman" w:cs="Times New Roman"/>
          <w:sz w:val="24"/>
          <w:szCs w:val="24"/>
        </w:rPr>
      </w:pPr>
    </w:p>
    <w:p w14:paraId="4F137566" w14:textId="77777777" w:rsidR="00E45609" w:rsidRDefault="00E45609" w:rsidP="00521736">
      <w:pPr>
        <w:spacing w:after="0"/>
        <w:rPr>
          <w:rFonts w:ascii="Times New Roman" w:hAnsi="Times New Roman" w:cs="Times New Roman"/>
          <w:sz w:val="24"/>
          <w:szCs w:val="24"/>
        </w:rPr>
      </w:pPr>
    </w:p>
    <w:p w14:paraId="62CD3AD3" w14:textId="77777777" w:rsidR="00E45609" w:rsidRDefault="00E45609" w:rsidP="00521736">
      <w:pPr>
        <w:spacing w:after="0"/>
        <w:rPr>
          <w:rFonts w:ascii="Times New Roman" w:hAnsi="Times New Roman" w:cs="Times New Roman"/>
          <w:sz w:val="24"/>
          <w:szCs w:val="24"/>
        </w:rPr>
      </w:pPr>
    </w:p>
    <w:p w14:paraId="723C87BC" w14:textId="77777777" w:rsidR="00E45609" w:rsidRDefault="00E45609" w:rsidP="00521736">
      <w:pPr>
        <w:spacing w:after="0"/>
        <w:rPr>
          <w:rFonts w:ascii="Times New Roman" w:hAnsi="Times New Roman" w:cs="Times New Roman"/>
          <w:sz w:val="24"/>
          <w:szCs w:val="24"/>
        </w:rPr>
      </w:pPr>
    </w:p>
    <w:p w14:paraId="2D8395A1" w14:textId="77777777" w:rsidR="00E45609" w:rsidRDefault="00E45609" w:rsidP="00521736">
      <w:pPr>
        <w:spacing w:after="0"/>
        <w:rPr>
          <w:rFonts w:ascii="Times New Roman" w:hAnsi="Times New Roman" w:cs="Times New Roman"/>
          <w:sz w:val="24"/>
          <w:szCs w:val="24"/>
        </w:rPr>
      </w:pPr>
    </w:p>
    <w:p w14:paraId="0170D1A1" w14:textId="77777777" w:rsidR="00E45609" w:rsidRDefault="00E45609" w:rsidP="00521736">
      <w:pPr>
        <w:spacing w:after="0"/>
        <w:rPr>
          <w:rFonts w:ascii="Times New Roman" w:hAnsi="Times New Roman" w:cs="Times New Roman"/>
          <w:sz w:val="24"/>
          <w:szCs w:val="24"/>
        </w:rPr>
      </w:pPr>
    </w:p>
    <w:p w14:paraId="1BF4AF70" w14:textId="77777777" w:rsidR="00E45609" w:rsidRDefault="00E45609" w:rsidP="00521736">
      <w:pPr>
        <w:spacing w:after="0"/>
        <w:rPr>
          <w:rFonts w:ascii="Times New Roman" w:hAnsi="Times New Roman" w:cs="Times New Roman"/>
          <w:sz w:val="24"/>
          <w:szCs w:val="24"/>
        </w:rPr>
      </w:pPr>
    </w:p>
    <w:p w14:paraId="1BE5231F" w14:textId="77777777" w:rsidR="00E45609" w:rsidRPr="0041344A" w:rsidRDefault="00E45609" w:rsidP="00E45609">
      <w:pPr>
        <w:pStyle w:val="ListParagraph"/>
        <w:spacing w:after="0"/>
        <w:jc w:val="center"/>
        <w:rPr>
          <w:rFonts w:ascii="Times New Roman" w:hAnsi="Times New Roman" w:cs="Times New Roman"/>
          <w:b/>
          <w:bCs/>
          <w:sz w:val="24"/>
          <w:szCs w:val="24"/>
        </w:rPr>
      </w:pPr>
      <w:r w:rsidRPr="0041344A">
        <w:rPr>
          <w:rFonts w:ascii="Times New Roman" w:hAnsi="Times New Roman" w:cs="Times New Roman"/>
          <w:b/>
          <w:bCs/>
          <w:sz w:val="24"/>
          <w:szCs w:val="24"/>
        </w:rPr>
        <w:t>CERTIFICATE OF PASSAGE AND PUBLICATION OR POSTING</w:t>
      </w:r>
    </w:p>
    <w:p w14:paraId="40812C5C" w14:textId="77777777" w:rsidR="00E45609" w:rsidRPr="0041344A" w:rsidRDefault="00E45609" w:rsidP="00E45609">
      <w:pPr>
        <w:pStyle w:val="ListParagraph"/>
        <w:spacing w:after="0"/>
        <w:jc w:val="both"/>
        <w:rPr>
          <w:rFonts w:ascii="Times New Roman" w:hAnsi="Times New Roman" w:cs="Times New Roman"/>
          <w:b/>
          <w:bCs/>
          <w:sz w:val="24"/>
          <w:szCs w:val="24"/>
        </w:rPr>
      </w:pPr>
    </w:p>
    <w:p w14:paraId="368FA5EE" w14:textId="77777777" w:rsidR="00E45609" w:rsidRPr="0041344A" w:rsidRDefault="00E45609" w:rsidP="00E45609">
      <w:pPr>
        <w:pStyle w:val="ListParagraph"/>
        <w:spacing w:after="0"/>
        <w:ind w:left="0"/>
        <w:jc w:val="both"/>
        <w:rPr>
          <w:rFonts w:ascii="Times New Roman" w:hAnsi="Times New Roman" w:cs="Times New Roman"/>
          <w:b/>
          <w:bCs/>
          <w:sz w:val="24"/>
          <w:szCs w:val="24"/>
        </w:rPr>
      </w:pPr>
      <w:r w:rsidRPr="0041344A">
        <w:rPr>
          <w:rFonts w:ascii="Times New Roman" w:hAnsi="Times New Roman" w:cs="Times New Roman"/>
          <w:b/>
          <w:bCs/>
          <w:sz w:val="24"/>
          <w:szCs w:val="24"/>
        </w:rPr>
        <w:t>In accordance with requirements of the Spring City Municipal Code and applicable laws of the State of Utah, the undersigned Recorder of Spring City, Utah hereby certifies that the foregoing ordinance was duly passed and published or posted at:</w:t>
      </w:r>
    </w:p>
    <w:p w14:paraId="3FDD7381" w14:textId="77777777" w:rsidR="00E45609" w:rsidRPr="0041344A" w:rsidRDefault="00E45609" w:rsidP="00E45609">
      <w:pPr>
        <w:pStyle w:val="ListParagraph"/>
        <w:spacing w:after="0"/>
        <w:jc w:val="both"/>
        <w:rPr>
          <w:rFonts w:ascii="Times New Roman" w:hAnsi="Times New Roman" w:cs="Times New Roman"/>
          <w:b/>
          <w:bCs/>
          <w:sz w:val="24"/>
          <w:szCs w:val="24"/>
        </w:rPr>
      </w:pPr>
      <w:r w:rsidRPr="0041344A">
        <w:rPr>
          <w:rFonts w:ascii="Times New Roman" w:hAnsi="Times New Roman" w:cs="Times New Roman"/>
          <w:b/>
          <w:bCs/>
          <w:sz w:val="24"/>
          <w:szCs w:val="24"/>
        </w:rPr>
        <w:tab/>
        <w:t>1)</w:t>
      </w:r>
    </w:p>
    <w:p w14:paraId="2DA4DFC0" w14:textId="77777777" w:rsidR="00E45609" w:rsidRPr="0041344A" w:rsidRDefault="00E45609" w:rsidP="00E45609">
      <w:pPr>
        <w:pStyle w:val="ListParagraph"/>
        <w:spacing w:after="0"/>
        <w:jc w:val="both"/>
        <w:rPr>
          <w:rFonts w:ascii="Times New Roman" w:hAnsi="Times New Roman" w:cs="Times New Roman"/>
          <w:b/>
          <w:bCs/>
          <w:sz w:val="24"/>
          <w:szCs w:val="24"/>
        </w:rPr>
      </w:pPr>
      <w:r w:rsidRPr="0041344A">
        <w:rPr>
          <w:rFonts w:ascii="Times New Roman" w:hAnsi="Times New Roman" w:cs="Times New Roman"/>
          <w:b/>
          <w:bCs/>
          <w:sz w:val="24"/>
          <w:szCs w:val="24"/>
        </w:rPr>
        <w:tab/>
        <w:t>2)</w:t>
      </w:r>
    </w:p>
    <w:p w14:paraId="292891F5" w14:textId="77777777" w:rsidR="00E45609" w:rsidRPr="0041344A" w:rsidRDefault="00E45609" w:rsidP="00E45609">
      <w:pPr>
        <w:pStyle w:val="ListParagraph"/>
        <w:spacing w:after="0"/>
        <w:jc w:val="both"/>
        <w:rPr>
          <w:rFonts w:ascii="Times New Roman" w:hAnsi="Times New Roman" w:cs="Times New Roman"/>
          <w:b/>
          <w:bCs/>
          <w:sz w:val="24"/>
          <w:szCs w:val="24"/>
        </w:rPr>
      </w:pPr>
      <w:r w:rsidRPr="0041344A">
        <w:rPr>
          <w:rFonts w:ascii="Times New Roman" w:hAnsi="Times New Roman" w:cs="Times New Roman"/>
          <w:b/>
          <w:bCs/>
          <w:sz w:val="24"/>
          <w:szCs w:val="24"/>
        </w:rPr>
        <w:tab/>
        <w:t>3)</w:t>
      </w:r>
    </w:p>
    <w:p w14:paraId="1474293E" w14:textId="77777777" w:rsidR="00E45609" w:rsidRPr="0041344A" w:rsidRDefault="00E45609" w:rsidP="00E45609">
      <w:pPr>
        <w:pStyle w:val="ListParagraph"/>
        <w:spacing w:after="0"/>
        <w:jc w:val="both"/>
        <w:rPr>
          <w:rFonts w:ascii="Times New Roman" w:hAnsi="Times New Roman" w:cs="Times New Roman"/>
          <w:b/>
          <w:bCs/>
          <w:sz w:val="24"/>
          <w:szCs w:val="24"/>
        </w:rPr>
      </w:pPr>
      <w:r w:rsidRPr="0041344A">
        <w:rPr>
          <w:rFonts w:ascii="Times New Roman" w:hAnsi="Times New Roman" w:cs="Times New Roman"/>
          <w:b/>
          <w:bCs/>
          <w:sz w:val="24"/>
          <w:szCs w:val="24"/>
        </w:rPr>
        <w:tab/>
        <w:t xml:space="preserve">on the above </w:t>
      </w:r>
      <w:proofErr w:type="gramStart"/>
      <w:r w:rsidRPr="0041344A">
        <w:rPr>
          <w:rFonts w:ascii="Times New Roman" w:hAnsi="Times New Roman" w:cs="Times New Roman"/>
          <w:b/>
          <w:bCs/>
          <w:sz w:val="24"/>
          <w:szCs w:val="24"/>
        </w:rPr>
        <w:t>referenced</w:t>
      </w:r>
      <w:proofErr w:type="gramEnd"/>
      <w:r w:rsidRPr="0041344A">
        <w:rPr>
          <w:rFonts w:ascii="Times New Roman" w:hAnsi="Times New Roman" w:cs="Times New Roman"/>
          <w:b/>
          <w:bCs/>
          <w:sz w:val="24"/>
          <w:szCs w:val="24"/>
        </w:rPr>
        <w:t xml:space="preserve"> dates.</w:t>
      </w:r>
    </w:p>
    <w:p w14:paraId="475EDCB5" w14:textId="77777777" w:rsidR="00E45609" w:rsidRPr="0041344A" w:rsidRDefault="00E45609" w:rsidP="00E45609">
      <w:pPr>
        <w:pStyle w:val="ListParagraph"/>
        <w:spacing w:after="0"/>
        <w:jc w:val="both"/>
        <w:rPr>
          <w:rFonts w:ascii="Times New Roman" w:hAnsi="Times New Roman" w:cs="Times New Roman"/>
          <w:b/>
          <w:bCs/>
          <w:sz w:val="24"/>
          <w:szCs w:val="24"/>
        </w:rPr>
      </w:pPr>
    </w:p>
    <w:p w14:paraId="1D45D38A" w14:textId="77777777" w:rsidR="00E45609" w:rsidRPr="0041344A" w:rsidRDefault="00E45609" w:rsidP="00E45609">
      <w:pPr>
        <w:pStyle w:val="ListParagraph"/>
        <w:spacing w:after="0"/>
        <w:jc w:val="both"/>
        <w:rPr>
          <w:rFonts w:ascii="Times New Roman" w:hAnsi="Times New Roman" w:cs="Times New Roman"/>
          <w:b/>
          <w:bCs/>
          <w:sz w:val="24"/>
          <w:szCs w:val="24"/>
        </w:rPr>
      </w:pPr>
      <w:r w:rsidRPr="0041344A">
        <w:rPr>
          <w:rFonts w:ascii="Times New Roman" w:hAnsi="Times New Roman" w:cs="Times New Roman"/>
          <w:b/>
          <w:bCs/>
          <w:sz w:val="24"/>
          <w:szCs w:val="24"/>
        </w:rPr>
        <w:tab/>
        <w:t>_______________________________________</w:t>
      </w:r>
    </w:p>
    <w:p w14:paraId="1AD10910" w14:textId="77777777" w:rsidR="00E45609" w:rsidRPr="0041344A" w:rsidRDefault="00E45609" w:rsidP="00E45609">
      <w:pPr>
        <w:pStyle w:val="ListParagraph"/>
        <w:spacing w:after="0"/>
        <w:ind w:left="0"/>
        <w:jc w:val="both"/>
        <w:rPr>
          <w:rFonts w:ascii="Times New Roman" w:hAnsi="Times New Roman" w:cs="Times New Roman"/>
          <w:b/>
          <w:bCs/>
          <w:sz w:val="24"/>
          <w:szCs w:val="24"/>
        </w:rPr>
      </w:pPr>
      <w:r w:rsidRPr="0041344A">
        <w:rPr>
          <w:rFonts w:ascii="Times New Roman" w:hAnsi="Times New Roman" w:cs="Times New Roman"/>
          <w:b/>
          <w:bCs/>
          <w:sz w:val="24"/>
          <w:szCs w:val="24"/>
        </w:rPr>
        <w:tab/>
        <w:t>Ruth Ann McCain, Recorder, Spring City, Utah</w:t>
      </w:r>
    </w:p>
    <w:p w14:paraId="3B45A475" w14:textId="77777777" w:rsidR="00E45609" w:rsidRPr="00E973CD" w:rsidRDefault="00E45609" w:rsidP="00521736">
      <w:pPr>
        <w:spacing w:after="0"/>
        <w:rPr>
          <w:rFonts w:ascii="Times New Roman" w:hAnsi="Times New Roman" w:cs="Times New Roman"/>
          <w:sz w:val="24"/>
          <w:szCs w:val="24"/>
        </w:rPr>
      </w:pPr>
    </w:p>
    <w:sectPr w:rsidR="00E45609" w:rsidRPr="00E973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541A6" w14:textId="77777777" w:rsidR="008306CC" w:rsidRDefault="008306CC" w:rsidP="008306CC">
      <w:pPr>
        <w:spacing w:after="0" w:line="240" w:lineRule="auto"/>
      </w:pPr>
      <w:r>
        <w:separator/>
      </w:r>
    </w:p>
  </w:endnote>
  <w:endnote w:type="continuationSeparator" w:id="0">
    <w:p w14:paraId="75B66381" w14:textId="77777777" w:rsidR="008306CC" w:rsidRDefault="008306CC" w:rsidP="0083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083976"/>
      <w:docPartObj>
        <w:docPartGallery w:val="Page Numbers (Bottom of Page)"/>
        <w:docPartUnique/>
      </w:docPartObj>
    </w:sdtPr>
    <w:sdtEndPr/>
    <w:sdtContent>
      <w:sdt>
        <w:sdtPr>
          <w:id w:val="1728636285"/>
          <w:docPartObj>
            <w:docPartGallery w:val="Page Numbers (Top of Page)"/>
            <w:docPartUnique/>
          </w:docPartObj>
        </w:sdtPr>
        <w:sdtEndPr/>
        <w:sdtContent>
          <w:p w14:paraId="755D60E2" w14:textId="25A84F11" w:rsidR="008306CC" w:rsidRDefault="008306CC">
            <w:pPr>
              <w:pStyle w:val="Footer"/>
              <w:jc w:val="center"/>
            </w:pPr>
            <w:r w:rsidRPr="008306CC">
              <w:rPr>
                <w:rFonts w:ascii="Times New Roman" w:hAnsi="Times New Roman" w:cs="Times New Roman"/>
              </w:rPr>
              <w:t xml:space="preserve">Page </w:t>
            </w:r>
            <w:r w:rsidRPr="008306CC">
              <w:rPr>
                <w:rFonts w:ascii="Times New Roman" w:hAnsi="Times New Roman" w:cs="Times New Roman"/>
                <w:b/>
                <w:bCs/>
                <w:sz w:val="24"/>
                <w:szCs w:val="24"/>
              </w:rPr>
              <w:fldChar w:fldCharType="begin"/>
            </w:r>
            <w:r w:rsidRPr="008306CC">
              <w:rPr>
                <w:rFonts w:ascii="Times New Roman" w:hAnsi="Times New Roman" w:cs="Times New Roman"/>
                <w:b/>
                <w:bCs/>
              </w:rPr>
              <w:instrText xml:space="preserve"> PAGE </w:instrText>
            </w:r>
            <w:r w:rsidRPr="008306CC">
              <w:rPr>
                <w:rFonts w:ascii="Times New Roman" w:hAnsi="Times New Roman" w:cs="Times New Roman"/>
                <w:b/>
                <w:bCs/>
                <w:sz w:val="24"/>
                <w:szCs w:val="24"/>
              </w:rPr>
              <w:fldChar w:fldCharType="separate"/>
            </w:r>
            <w:r w:rsidRPr="008306CC">
              <w:rPr>
                <w:rFonts w:ascii="Times New Roman" w:hAnsi="Times New Roman" w:cs="Times New Roman"/>
                <w:b/>
                <w:bCs/>
                <w:noProof/>
              </w:rPr>
              <w:t>2</w:t>
            </w:r>
            <w:r w:rsidRPr="008306CC">
              <w:rPr>
                <w:rFonts w:ascii="Times New Roman" w:hAnsi="Times New Roman" w:cs="Times New Roman"/>
                <w:b/>
                <w:bCs/>
                <w:sz w:val="24"/>
                <w:szCs w:val="24"/>
              </w:rPr>
              <w:fldChar w:fldCharType="end"/>
            </w:r>
            <w:r w:rsidRPr="008306CC">
              <w:rPr>
                <w:rFonts w:ascii="Times New Roman" w:hAnsi="Times New Roman" w:cs="Times New Roman"/>
              </w:rPr>
              <w:t xml:space="preserve"> of </w:t>
            </w:r>
            <w:r w:rsidRPr="008306CC">
              <w:rPr>
                <w:rFonts w:ascii="Times New Roman" w:hAnsi="Times New Roman" w:cs="Times New Roman"/>
                <w:b/>
                <w:bCs/>
                <w:sz w:val="24"/>
                <w:szCs w:val="24"/>
              </w:rPr>
              <w:fldChar w:fldCharType="begin"/>
            </w:r>
            <w:r w:rsidRPr="008306CC">
              <w:rPr>
                <w:rFonts w:ascii="Times New Roman" w:hAnsi="Times New Roman" w:cs="Times New Roman"/>
                <w:b/>
                <w:bCs/>
              </w:rPr>
              <w:instrText xml:space="preserve"> NUMPAGES  </w:instrText>
            </w:r>
            <w:r w:rsidRPr="008306CC">
              <w:rPr>
                <w:rFonts w:ascii="Times New Roman" w:hAnsi="Times New Roman" w:cs="Times New Roman"/>
                <w:b/>
                <w:bCs/>
                <w:sz w:val="24"/>
                <w:szCs w:val="24"/>
              </w:rPr>
              <w:fldChar w:fldCharType="separate"/>
            </w:r>
            <w:r w:rsidRPr="008306CC">
              <w:rPr>
                <w:rFonts w:ascii="Times New Roman" w:hAnsi="Times New Roman" w:cs="Times New Roman"/>
                <w:b/>
                <w:bCs/>
                <w:noProof/>
              </w:rPr>
              <w:t>2</w:t>
            </w:r>
            <w:r w:rsidRPr="008306CC">
              <w:rPr>
                <w:rFonts w:ascii="Times New Roman" w:hAnsi="Times New Roman" w:cs="Times New Roman"/>
                <w:b/>
                <w:bCs/>
                <w:sz w:val="24"/>
                <w:szCs w:val="24"/>
              </w:rPr>
              <w:fldChar w:fldCharType="end"/>
            </w:r>
          </w:p>
        </w:sdtContent>
      </w:sdt>
    </w:sdtContent>
  </w:sdt>
  <w:p w14:paraId="436EEEE8" w14:textId="77777777" w:rsidR="008306CC" w:rsidRDefault="0083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D740" w14:textId="77777777" w:rsidR="008306CC" w:rsidRDefault="008306CC" w:rsidP="008306CC">
      <w:pPr>
        <w:spacing w:after="0" w:line="240" w:lineRule="auto"/>
      </w:pPr>
      <w:r>
        <w:separator/>
      </w:r>
    </w:p>
  </w:footnote>
  <w:footnote w:type="continuationSeparator" w:id="0">
    <w:p w14:paraId="67854114" w14:textId="77777777" w:rsidR="008306CC" w:rsidRDefault="008306CC" w:rsidP="00830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10C"/>
    <w:multiLevelType w:val="hybridMultilevel"/>
    <w:tmpl w:val="508EB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5C7A04"/>
    <w:multiLevelType w:val="multilevel"/>
    <w:tmpl w:val="34D2B238"/>
    <w:lvl w:ilvl="0">
      <w:start w:val="5"/>
      <w:numFmt w:val="upperLetter"/>
      <w:lvlText w:val="%1."/>
      <w:lvlJc w:val="left"/>
      <w:pPr>
        <w:tabs>
          <w:tab w:val="num" w:pos="810"/>
        </w:tabs>
        <w:ind w:left="810" w:hanging="360"/>
      </w:pPr>
      <w:rPr>
        <w:rFonts w:ascii="Times New Roman" w:hAnsi="Times New Roman" w:cs="Times New Roman" w:hint="default"/>
        <w:strike/>
        <w:color w:val="FF0000"/>
        <w:sz w:val="24"/>
        <w:szCs w:val="24"/>
        <w:u w:val="none"/>
      </w:rPr>
    </w:lvl>
    <w:lvl w:ilvl="1">
      <w:start w:val="1"/>
      <w:numFmt w:val="decimal"/>
      <w:lvlText w:val="%2."/>
      <w:lvlJc w:val="left"/>
      <w:pPr>
        <w:tabs>
          <w:tab w:val="num" w:pos="1620"/>
        </w:tabs>
        <w:ind w:left="1620" w:hanging="360"/>
      </w:pPr>
      <w:rPr>
        <w:rFonts w:ascii="Times New Roman" w:hAnsi="Times New Roman" w:cs="Times New Roman" w:hint="default"/>
        <w:strike w:val="0"/>
        <w:color w:val="215E99" w:themeColor="text2" w:themeTint="BF"/>
        <w:sz w:val="24"/>
        <w:szCs w:val="24"/>
        <w:u w:val="single"/>
      </w:rPr>
    </w:lvl>
    <w:lvl w:ilvl="2">
      <w:start w:val="1"/>
      <w:numFmt w:val="lowerLetter"/>
      <w:lvlText w:val="%3."/>
      <w:lvlJc w:val="left"/>
      <w:pPr>
        <w:ind w:left="2340" w:hanging="360"/>
      </w:pPr>
      <w:rPr>
        <w:rFonts w:hint="default"/>
      </w:rPr>
    </w:lvl>
    <w:lvl w:ilvl="3">
      <w:start w:val="1"/>
      <w:numFmt w:val="decimal"/>
      <w:lvlText w:val="%4)"/>
      <w:lvlJc w:val="left"/>
      <w:pPr>
        <w:ind w:left="3060" w:hanging="360"/>
      </w:pPr>
      <w:rPr>
        <w:rFonts w:hint="default"/>
      </w:rPr>
    </w:lvl>
    <w:lvl w:ilvl="4">
      <w:start w:val="1"/>
      <w:numFmt w:val="decimal"/>
      <w:lvlText w:val="%5."/>
      <w:lvlJc w:val="left"/>
      <w:pPr>
        <w:tabs>
          <w:tab w:val="num" w:pos="3780"/>
        </w:tabs>
        <w:ind w:left="378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220"/>
        </w:tabs>
        <w:ind w:left="5220" w:hanging="360"/>
      </w:pPr>
      <w:rPr>
        <w:rFonts w:hint="default"/>
      </w:rPr>
    </w:lvl>
    <w:lvl w:ilvl="7">
      <w:start w:val="1"/>
      <w:numFmt w:val="decimal"/>
      <w:lvlText w:val="%8."/>
      <w:lvlJc w:val="left"/>
      <w:pPr>
        <w:tabs>
          <w:tab w:val="num" w:pos="5940"/>
        </w:tabs>
        <w:ind w:left="5940" w:hanging="360"/>
      </w:pPr>
      <w:rPr>
        <w:rFonts w:hint="default"/>
      </w:rPr>
    </w:lvl>
    <w:lvl w:ilvl="8">
      <w:start w:val="1"/>
      <w:numFmt w:val="decimal"/>
      <w:lvlText w:val="%9."/>
      <w:lvlJc w:val="left"/>
      <w:pPr>
        <w:tabs>
          <w:tab w:val="num" w:pos="6660"/>
        </w:tabs>
        <w:ind w:left="6660" w:hanging="360"/>
      </w:pPr>
      <w:rPr>
        <w:rFonts w:hint="default"/>
      </w:rPr>
    </w:lvl>
  </w:abstractNum>
  <w:abstractNum w:abstractNumId="2" w15:restartNumberingAfterBreak="0">
    <w:nsid w:val="009F10B1"/>
    <w:multiLevelType w:val="multilevel"/>
    <w:tmpl w:val="838AB082"/>
    <w:lvl w:ilvl="0">
      <w:start w:val="4"/>
      <w:numFmt w:val="upperLetter"/>
      <w:lvlText w:val="%1."/>
      <w:lvlJc w:val="left"/>
      <w:pPr>
        <w:tabs>
          <w:tab w:val="num" w:pos="630"/>
        </w:tabs>
        <w:ind w:left="630" w:hanging="360"/>
      </w:pPr>
      <w:rPr>
        <w:rFonts w:hint="default"/>
        <w:color w:val="215E99" w:themeColor="text2" w:themeTint="BF"/>
        <w:u w:val="singl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1A96D41"/>
    <w:multiLevelType w:val="hybridMultilevel"/>
    <w:tmpl w:val="3E8E55DC"/>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6256320"/>
    <w:multiLevelType w:val="hybridMultilevel"/>
    <w:tmpl w:val="4796B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504FC3"/>
    <w:multiLevelType w:val="hybridMultilevel"/>
    <w:tmpl w:val="6FCC474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76261D5"/>
    <w:multiLevelType w:val="hybridMultilevel"/>
    <w:tmpl w:val="288ABC14"/>
    <w:lvl w:ilvl="0" w:tplc="04090015">
      <w:start w:val="1"/>
      <w:numFmt w:val="upperLetter"/>
      <w:lvlText w:val="%1."/>
      <w:lvlJc w:val="left"/>
      <w:pPr>
        <w:ind w:left="720" w:hanging="360"/>
      </w:pPr>
    </w:lvl>
    <w:lvl w:ilvl="1" w:tplc="FFFFFFFF">
      <w:start w:val="1"/>
      <w:numFmt w:val="upperLetter"/>
      <w:lvlText w:val="%2."/>
      <w:lvlJc w:val="left"/>
      <w:pPr>
        <w:ind w:left="1470" w:hanging="390"/>
      </w:pPr>
      <w:rPr>
        <w:rFonts w:hint="default"/>
      </w:r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2B7663"/>
    <w:multiLevelType w:val="hybridMultilevel"/>
    <w:tmpl w:val="CAFCAEAC"/>
    <w:lvl w:ilvl="0" w:tplc="FFFFFFFF">
      <w:start w:val="1"/>
      <w:numFmt w:val="upp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8660CF"/>
    <w:multiLevelType w:val="hybridMultilevel"/>
    <w:tmpl w:val="430EC39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3415B51"/>
    <w:multiLevelType w:val="hybridMultilevel"/>
    <w:tmpl w:val="1032901E"/>
    <w:lvl w:ilvl="0" w:tplc="EAE267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750B3"/>
    <w:multiLevelType w:val="hybridMultilevel"/>
    <w:tmpl w:val="792CF898"/>
    <w:lvl w:ilvl="0" w:tplc="FFFFFFFF">
      <w:start w:val="1"/>
      <w:numFmt w:val="decimal"/>
      <w:lvlText w:val="%1."/>
      <w:lvlJc w:val="left"/>
      <w:pPr>
        <w:ind w:left="1440" w:hanging="360"/>
      </w:pPr>
    </w:lvl>
    <w:lvl w:ilvl="1" w:tplc="04090019">
      <w:start w:val="1"/>
      <w:numFmt w:val="lowerLetter"/>
      <w:lvlText w:val="%2."/>
      <w:lvlJc w:val="lef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4F061AE"/>
    <w:multiLevelType w:val="hybridMultilevel"/>
    <w:tmpl w:val="339AFC8A"/>
    <w:lvl w:ilvl="0" w:tplc="79CC208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581116"/>
    <w:multiLevelType w:val="hybridMultilevel"/>
    <w:tmpl w:val="76729622"/>
    <w:lvl w:ilvl="0" w:tplc="00AAC9FA">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565FA"/>
    <w:multiLevelType w:val="multilevel"/>
    <w:tmpl w:val="41D4DCFE"/>
    <w:lvl w:ilvl="0">
      <w:start w:val="5"/>
      <w:numFmt w:val="upperLetter"/>
      <w:lvlText w:val="%1."/>
      <w:lvlJc w:val="left"/>
      <w:pPr>
        <w:tabs>
          <w:tab w:val="num" w:pos="900"/>
        </w:tabs>
        <w:ind w:left="900" w:hanging="360"/>
      </w:pPr>
      <w:rPr>
        <w:rFonts w:ascii="Times New Roman" w:hAnsi="Times New Roman" w:cs="Times New Roman" w:hint="default"/>
        <w:strike w:val="0"/>
        <w:color w:val="215E99" w:themeColor="text2" w:themeTint="BF"/>
        <w:sz w:val="24"/>
        <w:szCs w:val="24"/>
        <w:u w:val="single"/>
      </w:rPr>
    </w:lvl>
    <w:lvl w:ilvl="1">
      <w:start w:val="1"/>
      <w:numFmt w:val="decimal"/>
      <w:lvlText w:val="%2."/>
      <w:lvlJc w:val="left"/>
      <w:pPr>
        <w:tabs>
          <w:tab w:val="num" w:pos="1710"/>
        </w:tabs>
        <w:ind w:left="1710" w:hanging="360"/>
      </w:pPr>
      <w:rPr>
        <w:rFonts w:ascii="Times New Roman" w:hAnsi="Times New Roman" w:cs="Times New Roman" w:hint="default"/>
        <w:strike w:val="0"/>
        <w:color w:val="auto"/>
        <w:sz w:val="24"/>
        <w:szCs w:val="24"/>
        <w:u w:val="none"/>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14" w15:restartNumberingAfterBreak="0">
    <w:nsid w:val="19CB31DD"/>
    <w:multiLevelType w:val="hybridMultilevel"/>
    <w:tmpl w:val="2E6E77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0A320C"/>
    <w:multiLevelType w:val="multilevel"/>
    <w:tmpl w:val="4B3A4536"/>
    <w:lvl w:ilvl="0">
      <w:start w:val="4"/>
      <w:numFmt w:val="upperLetter"/>
      <w:lvlText w:val="%1."/>
      <w:lvlJc w:val="left"/>
      <w:pPr>
        <w:tabs>
          <w:tab w:val="num" w:pos="630"/>
        </w:tabs>
        <w:ind w:left="630" w:hanging="360"/>
      </w:pPr>
      <w:rPr>
        <w:rFonts w:ascii="Times New Roman" w:hAnsi="Times New Roman" w:cs="Times New Roman" w:hint="default"/>
        <w:strike/>
        <w:color w:val="FF0000"/>
        <w:sz w:val="24"/>
        <w:szCs w:val="24"/>
        <w:u w:val="none"/>
      </w:rPr>
    </w:lvl>
    <w:lvl w:ilvl="1">
      <w:start w:val="1"/>
      <w:numFmt w:val="decimal"/>
      <w:lvlText w:val="%2."/>
      <w:lvlJc w:val="left"/>
      <w:pPr>
        <w:tabs>
          <w:tab w:val="num" w:pos="1530"/>
        </w:tabs>
        <w:ind w:left="1530" w:hanging="360"/>
      </w:pPr>
      <w:rPr>
        <w:rFonts w:hint="default"/>
        <w:u w:val="single"/>
      </w:rPr>
    </w:lvl>
    <w:lvl w:ilvl="2">
      <w:start w:val="1"/>
      <w:numFmt w:val="lowerLetter"/>
      <w:lvlText w:val="%3."/>
      <w:lvlJc w:val="left"/>
      <w:pPr>
        <w:ind w:left="2250" w:hanging="360"/>
      </w:pPr>
      <w:rPr>
        <w:rFonts w:hint="default"/>
        <w:u w:val="single"/>
      </w:rPr>
    </w:lvl>
    <w:lvl w:ilvl="3">
      <w:start w:val="1"/>
      <w:numFmt w:val="decimal"/>
      <w:lvlText w:val="%4)"/>
      <w:lvlJc w:val="left"/>
      <w:pPr>
        <w:ind w:left="2970" w:hanging="360"/>
      </w:pPr>
      <w:rPr>
        <w:rFonts w:hint="default"/>
        <w:u w:val="single"/>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16" w15:restartNumberingAfterBreak="0">
    <w:nsid w:val="1DAB72B8"/>
    <w:multiLevelType w:val="hybridMultilevel"/>
    <w:tmpl w:val="826E314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14E6A45"/>
    <w:multiLevelType w:val="multilevel"/>
    <w:tmpl w:val="2FD66B2E"/>
    <w:lvl w:ilvl="0">
      <w:start w:val="7"/>
      <w:numFmt w:val="upperLetter"/>
      <w:lvlText w:val="%1."/>
      <w:lvlJc w:val="left"/>
      <w:pPr>
        <w:tabs>
          <w:tab w:val="num" w:pos="540"/>
        </w:tabs>
        <w:ind w:left="540" w:hanging="360"/>
      </w:pPr>
      <w:rPr>
        <w:rFonts w:ascii="Times New Roman" w:hAnsi="Times New Roman" w:cs="Times New Roman" w:hint="default"/>
        <w:strike/>
        <w:color w:val="FF0000"/>
        <w:sz w:val="24"/>
        <w:szCs w:val="24"/>
        <w:u w:val="non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27C2417"/>
    <w:multiLevelType w:val="hybridMultilevel"/>
    <w:tmpl w:val="15F0102A"/>
    <w:lvl w:ilvl="0" w:tplc="04090015">
      <w:start w:val="1"/>
      <w:numFmt w:val="upperLetter"/>
      <w:lvlText w:val="%1."/>
      <w:lvlJc w:val="left"/>
      <w:pPr>
        <w:ind w:left="720" w:hanging="360"/>
      </w:pPr>
    </w:lvl>
    <w:lvl w:ilvl="1" w:tplc="C08E848E">
      <w:start w:val="1"/>
      <w:numFmt w:val="upperLetter"/>
      <w:lvlText w:val="%2."/>
      <w:lvlJc w:val="left"/>
      <w:pPr>
        <w:ind w:left="1470" w:hanging="390"/>
      </w:pPr>
      <w:rPr>
        <w:rFonts w:hint="default"/>
      </w:rPr>
    </w:lvl>
    <w:lvl w:ilvl="2" w:tplc="27508A7C">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95C06"/>
    <w:multiLevelType w:val="hybridMultilevel"/>
    <w:tmpl w:val="ABFEAF0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88831BB"/>
    <w:multiLevelType w:val="hybridMultilevel"/>
    <w:tmpl w:val="13949D6C"/>
    <w:lvl w:ilvl="0" w:tplc="2EE0D10C">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86590"/>
    <w:multiLevelType w:val="hybridMultilevel"/>
    <w:tmpl w:val="87485A00"/>
    <w:lvl w:ilvl="0" w:tplc="FFFFFFFF">
      <w:start w:val="1"/>
      <w:numFmt w:val="upp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031FE"/>
    <w:multiLevelType w:val="multilevel"/>
    <w:tmpl w:val="151E7CA8"/>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color w:val="auto"/>
        <w:sz w:val="24"/>
        <w:szCs w:val="24"/>
      </w:rPr>
    </w:lvl>
    <w:lvl w:ilvl="2">
      <w:start w:val="1"/>
      <w:numFmt w:val="lowerLetter"/>
      <w:lvlText w:val="%3."/>
      <w:lvlJc w:val="left"/>
      <w:pPr>
        <w:ind w:left="1800" w:hanging="360"/>
      </w:pPr>
      <w:rPr>
        <w:rFonts w:hint="default"/>
        <w:strike w:val="0"/>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2F4A537D"/>
    <w:multiLevelType w:val="hybridMultilevel"/>
    <w:tmpl w:val="527268C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F797440"/>
    <w:multiLevelType w:val="multilevel"/>
    <w:tmpl w:val="6866A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EA53B2"/>
    <w:multiLevelType w:val="multilevel"/>
    <w:tmpl w:val="E6AE6422"/>
    <w:lvl w:ilvl="0">
      <w:start w:val="2"/>
      <w:numFmt w:val="upperLetter"/>
      <w:lvlText w:val="%1."/>
      <w:lvlJc w:val="left"/>
      <w:pPr>
        <w:tabs>
          <w:tab w:val="num" w:pos="720"/>
        </w:tabs>
        <w:ind w:left="720" w:hanging="360"/>
      </w:pPr>
      <w:rPr>
        <w:rFonts w:hint="default"/>
        <w:color w:val="215E99" w:themeColor="text2" w:themeTint="BF"/>
        <w:u w:val="single"/>
      </w:rPr>
    </w:lvl>
    <w:lvl w:ilvl="1">
      <w:start w:val="1"/>
      <w:numFmt w:val="decimal"/>
      <w:lvlText w:val="%2."/>
      <w:lvlJc w:val="left"/>
      <w:pPr>
        <w:tabs>
          <w:tab w:val="num" w:pos="1530"/>
        </w:tabs>
        <w:ind w:left="1530" w:hanging="360"/>
      </w:pPr>
      <w:rPr>
        <w:rFonts w:hint="default"/>
      </w:rPr>
    </w:lvl>
    <w:lvl w:ilvl="2">
      <w:start w:val="1"/>
      <w:numFmt w:val="decimal"/>
      <w:lvlText w:val="%3."/>
      <w:lvlJc w:val="left"/>
      <w:pPr>
        <w:tabs>
          <w:tab w:val="num" w:pos="2250"/>
        </w:tabs>
        <w:ind w:left="2250" w:hanging="360"/>
      </w:pPr>
      <w:rPr>
        <w:rFonts w:hint="default"/>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26" w15:restartNumberingAfterBreak="0">
    <w:nsid w:val="34025CFC"/>
    <w:multiLevelType w:val="multilevel"/>
    <w:tmpl w:val="A80C6108"/>
    <w:lvl w:ilvl="0">
      <w:start w:val="6"/>
      <w:numFmt w:val="upperLetter"/>
      <w:lvlText w:val="%1."/>
      <w:lvlJc w:val="left"/>
      <w:pPr>
        <w:tabs>
          <w:tab w:val="num" w:pos="630"/>
        </w:tabs>
        <w:ind w:left="630" w:hanging="360"/>
      </w:pPr>
      <w:rPr>
        <w:rFonts w:ascii="Times New Roman" w:hAnsi="Times New Roman" w:cs="Times New Roman" w:hint="default"/>
        <w:strike w:val="0"/>
        <w:color w:val="215E99" w:themeColor="text2" w:themeTint="BF"/>
        <w:sz w:val="24"/>
        <w:szCs w:val="24"/>
        <w:u w:val="singl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44450F0"/>
    <w:multiLevelType w:val="multilevel"/>
    <w:tmpl w:val="949E19A2"/>
    <w:lvl w:ilvl="0">
      <w:start w:val="5"/>
      <w:numFmt w:val="upperLetter"/>
      <w:lvlText w:val="%1."/>
      <w:lvlJc w:val="left"/>
      <w:pPr>
        <w:tabs>
          <w:tab w:val="num" w:pos="810"/>
        </w:tabs>
        <w:ind w:left="810" w:hanging="360"/>
      </w:pPr>
      <w:rPr>
        <w:rFonts w:ascii="Times New Roman" w:hAnsi="Times New Roman" w:cs="Times New Roman" w:hint="default"/>
        <w:strike/>
        <w:color w:val="FF0000"/>
        <w:sz w:val="24"/>
        <w:szCs w:val="24"/>
        <w:u w:val="none"/>
      </w:rPr>
    </w:lvl>
    <w:lvl w:ilvl="1">
      <w:start w:val="1"/>
      <w:numFmt w:val="decimal"/>
      <w:lvlText w:val="%2."/>
      <w:lvlJc w:val="left"/>
      <w:pPr>
        <w:tabs>
          <w:tab w:val="num" w:pos="1620"/>
        </w:tabs>
        <w:ind w:left="1620" w:hanging="360"/>
      </w:pPr>
      <w:rPr>
        <w:rFonts w:ascii="Times New Roman" w:hAnsi="Times New Roman" w:cs="Times New Roman" w:hint="default"/>
        <w:strike/>
        <w:color w:val="FF0000"/>
        <w:sz w:val="24"/>
        <w:szCs w:val="24"/>
        <w:u w:val="single"/>
      </w:rPr>
    </w:lvl>
    <w:lvl w:ilvl="2">
      <w:start w:val="1"/>
      <w:numFmt w:val="lowerLetter"/>
      <w:lvlText w:val="%3."/>
      <w:lvlJc w:val="left"/>
      <w:pPr>
        <w:ind w:left="2340" w:hanging="360"/>
      </w:pPr>
      <w:rPr>
        <w:rFonts w:hint="default"/>
      </w:rPr>
    </w:lvl>
    <w:lvl w:ilvl="3">
      <w:start w:val="1"/>
      <w:numFmt w:val="decimal"/>
      <w:lvlText w:val="%4)"/>
      <w:lvlJc w:val="left"/>
      <w:pPr>
        <w:ind w:left="3060" w:hanging="360"/>
      </w:pPr>
      <w:rPr>
        <w:rFonts w:hint="default"/>
      </w:rPr>
    </w:lvl>
    <w:lvl w:ilvl="4">
      <w:start w:val="1"/>
      <w:numFmt w:val="decimal"/>
      <w:lvlText w:val="%5."/>
      <w:lvlJc w:val="left"/>
      <w:pPr>
        <w:tabs>
          <w:tab w:val="num" w:pos="3780"/>
        </w:tabs>
        <w:ind w:left="378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220"/>
        </w:tabs>
        <w:ind w:left="5220" w:hanging="360"/>
      </w:pPr>
      <w:rPr>
        <w:rFonts w:hint="default"/>
      </w:rPr>
    </w:lvl>
    <w:lvl w:ilvl="7">
      <w:start w:val="1"/>
      <w:numFmt w:val="decimal"/>
      <w:lvlText w:val="%8."/>
      <w:lvlJc w:val="left"/>
      <w:pPr>
        <w:tabs>
          <w:tab w:val="num" w:pos="5940"/>
        </w:tabs>
        <w:ind w:left="5940" w:hanging="360"/>
      </w:pPr>
      <w:rPr>
        <w:rFonts w:hint="default"/>
      </w:rPr>
    </w:lvl>
    <w:lvl w:ilvl="8">
      <w:start w:val="1"/>
      <w:numFmt w:val="decimal"/>
      <w:lvlText w:val="%9."/>
      <w:lvlJc w:val="left"/>
      <w:pPr>
        <w:tabs>
          <w:tab w:val="num" w:pos="6660"/>
        </w:tabs>
        <w:ind w:left="6660" w:hanging="360"/>
      </w:pPr>
      <w:rPr>
        <w:rFonts w:hint="default"/>
      </w:rPr>
    </w:lvl>
  </w:abstractNum>
  <w:abstractNum w:abstractNumId="28" w15:restartNumberingAfterBreak="0">
    <w:nsid w:val="35AF39B9"/>
    <w:multiLevelType w:val="multilevel"/>
    <w:tmpl w:val="2FF2BD6E"/>
    <w:lvl w:ilvl="0">
      <w:start w:val="1"/>
      <w:numFmt w:val="upperLetter"/>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9076A8"/>
    <w:multiLevelType w:val="hybridMultilevel"/>
    <w:tmpl w:val="16A2B09E"/>
    <w:lvl w:ilvl="0" w:tplc="FFFFFFFF">
      <w:start w:val="1"/>
      <w:numFmt w:val="upp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734C8E"/>
    <w:multiLevelType w:val="hybridMultilevel"/>
    <w:tmpl w:val="43A0C6F6"/>
    <w:lvl w:ilvl="0" w:tplc="B4B2B5EA">
      <w:start w:val="3"/>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3ACA0955"/>
    <w:multiLevelType w:val="hybridMultilevel"/>
    <w:tmpl w:val="7E9A5F3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279694E"/>
    <w:multiLevelType w:val="multilevel"/>
    <w:tmpl w:val="C8ACF95A"/>
    <w:lvl w:ilvl="0">
      <w:start w:val="6"/>
      <w:numFmt w:val="upperLetter"/>
      <w:lvlText w:val="%1."/>
      <w:lvlJc w:val="left"/>
      <w:pPr>
        <w:tabs>
          <w:tab w:val="num" w:pos="900"/>
        </w:tabs>
        <w:ind w:left="900" w:hanging="360"/>
      </w:pPr>
      <w:rPr>
        <w:rFonts w:hint="default"/>
        <w:strike w:val="0"/>
        <w:color w:val="215E99" w:themeColor="text2" w:themeTint="BF"/>
        <w:sz w:val="24"/>
        <w:szCs w:val="24"/>
        <w:u w:val="single"/>
      </w:rPr>
    </w:lvl>
    <w:lvl w:ilvl="1">
      <w:start w:val="1"/>
      <w:numFmt w:val="decimal"/>
      <w:lvlText w:val="%2."/>
      <w:lvlJc w:val="left"/>
      <w:pPr>
        <w:tabs>
          <w:tab w:val="num" w:pos="1710"/>
        </w:tabs>
        <w:ind w:left="1710" w:hanging="360"/>
      </w:pPr>
      <w:rPr>
        <w:rFonts w:ascii="Times New Roman" w:hAnsi="Times New Roman" w:cs="Times New Roman" w:hint="default"/>
        <w:strike w:val="0"/>
        <w:color w:val="auto"/>
        <w:sz w:val="24"/>
        <w:szCs w:val="24"/>
        <w:u w:val="none"/>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33" w15:restartNumberingAfterBreak="0">
    <w:nsid w:val="43BB1AF3"/>
    <w:multiLevelType w:val="hybridMultilevel"/>
    <w:tmpl w:val="3AB6C91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4AF25A07"/>
    <w:multiLevelType w:val="multilevel"/>
    <w:tmpl w:val="55BC5F7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C20087"/>
    <w:multiLevelType w:val="multilevel"/>
    <w:tmpl w:val="62B8BAF4"/>
    <w:lvl w:ilvl="0">
      <w:start w:val="8"/>
      <w:numFmt w:val="upperLetter"/>
      <w:lvlText w:val="%1."/>
      <w:lvlJc w:val="left"/>
      <w:pPr>
        <w:tabs>
          <w:tab w:val="num" w:pos="540"/>
        </w:tabs>
        <w:ind w:left="540" w:hanging="360"/>
      </w:pPr>
      <w:rPr>
        <w:rFonts w:ascii="Times New Roman" w:hAnsi="Times New Roman" w:cs="Times New Roman" w:hint="default"/>
        <w:strike/>
        <w:color w:val="FF0000"/>
        <w:sz w:val="24"/>
        <w:szCs w:val="24"/>
        <w:u w:val="non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E9900B3"/>
    <w:multiLevelType w:val="hybridMultilevel"/>
    <w:tmpl w:val="E4A8AB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18181D"/>
    <w:multiLevelType w:val="hybridMultilevel"/>
    <w:tmpl w:val="5E2E73CA"/>
    <w:lvl w:ilvl="0" w:tplc="FFFFFFFF">
      <w:start w:val="1"/>
      <w:numFmt w:val="upp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1969F0"/>
    <w:multiLevelType w:val="multilevel"/>
    <w:tmpl w:val="5F5CE552"/>
    <w:lvl w:ilvl="0">
      <w:start w:val="2"/>
      <w:numFmt w:val="upperLetter"/>
      <w:lvlText w:val="%1."/>
      <w:lvlJc w:val="left"/>
      <w:pPr>
        <w:tabs>
          <w:tab w:val="num" w:pos="720"/>
        </w:tabs>
        <w:ind w:left="720" w:hanging="360"/>
      </w:pPr>
      <w:rPr>
        <w:rFonts w:hint="default"/>
        <w:color w:val="auto"/>
        <w:u w:val="none"/>
      </w:rPr>
    </w:lvl>
    <w:lvl w:ilvl="1">
      <w:start w:val="1"/>
      <w:numFmt w:val="decimal"/>
      <w:lvlText w:val="%2."/>
      <w:lvlJc w:val="left"/>
      <w:pPr>
        <w:tabs>
          <w:tab w:val="num" w:pos="1440"/>
        </w:tabs>
        <w:ind w:left="1440" w:hanging="360"/>
      </w:pPr>
      <w:rPr>
        <w:rFonts w:hint="default"/>
        <w:color w:val="auto"/>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952625D"/>
    <w:multiLevelType w:val="hybridMultilevel"/>
    <w:tmpl w:val="CBF4C58A"/>
    <w:lvl w:ilvl="0" w:tplc="39806C16">
      <w:start w:val="2"/>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5C8A5F7F"/>
    <w:multiLevelType w:val="multilevel"/>
    <w:tmpl w:val="6A328E8A"/>
    <w:lvl w:ilvl="0">
      <w:start w:val="2"/>
      <w:numFmt w:val="upperLetter"/>
      <w:lvlText w:val="%1."/>
      <w:lvlJc w:val="left"/>
      <w:pPr>
        <w:tabs>
          <w:tab w:val="num" w:pos="360"/>
        </w:tabs>
        <w:ind w:left="360" w:hanging="360"/>
      </w:pPr>
      <w:rPr>
        <w:rFonts w:hint="default"/>
      </w:rPr>
    </w:lvl>
    <w:lvl w:ilvl="1">
      <w:start w:val="5"/>
      <w:numFmt w:val="decimal"/>
      <w:lvlText w:val="%2."/>
      <w:lvlJc w:val="left"/>
      <w:pPr>
        <w:tabs>
          <w:tab w:val="num" w:pos="1080"/>
        </w:tabs>
        <w:ind w:left="1080" w:hanging="360"/>
      </w:pPr>
      <w:rPr>
        <w:rFonts w:ascii="Times New Roman" w:hAnsi="Times New Roman" w:cs="Times New Roman" w:hint="default"/>
        <w:color w:val="auto"/>
        <w:sz w:val="24"/>
        <w:szCs w:val="24"/>
      </w:rPr>
    </w:lvl>
    <w:lvl w:ilvl="2">
      <w:start w:val="1"/>
      <w:numFmt w:val="lowerLetter"/>
      <w:lvlText w:val="%3."/>
      <w:lvlJc w:val="left"/>
      <w:pPr>
        <w:ind w:left="1800" w:hanging="360"/>
      </w:pPr>
      <w:rPr>
        <w:rFonts w:hint="default"/>
        <w:strike/>
        <w:color w:val="FF000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1" w15:restartNumberingAfterBreak="0">
    <w:nsid w:val="5ECF6D62"/>
    <w:multiLevelType w:val="multilevel"/>
    <w:tmpl w:val="0E4CB47A"/>
    <w:lvl w:ilvl="0">
      <w:start w:val="9"/>
      <w:numFmt w:val="upperLetter"/>
      <w:lvlText w:val="%1."/>
      <w:lvlJc w:val="left"/>
      <w:pPr>
        <w:tabs>
          <w:tab w:val="num" w:pos="900"/>
        </w:tabs>
        <w:ind w:left="900" w:hanging="360"/>
      </w:pPr>
      <w:rPr>
        <w:rFonts w:hint="default"/>
        <w:strike/>
        <w:color w:val="FF0000"/>
        <w:sz w:val="24"/>
        <w:szCs w:val="24"/>
        <w:u w:val="single"/>
      </w:rPr>
    </w:lvl>
    <w:lvl w:ilvl="1">
      <w:start w:val="1"/>
      <w:numFmt w:val="decimal"/>
      <w:lvlText w:val="%2."/>
      <w:lvlJc w:val="left"/>
      <w:pPr>
        <w:tabs>
          <w:tab w:val="num" w:pos="1710"/>
        </w:tabs>
        <w:ind w:left="1710" w:hanging="360"/>
      </w:pPr>
      <w:rPr>
        <w:rFonts w:ascii="Times New Roman" w:hAnsi="Times New Roman" w:cs="Times New Roman" w:hint="default"/>
        <w:strike w:val="0"/>
        <w:color w:val="auto"/>
        <w:sz w:val="24"/>
        <w:szCs w:val="24"/>
        <w:u w:val="none"/>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42" w15:restartNumberingAfterBreak="0">
    <w:nsid w:val="610F3B2B"/>
    <w:multiLevelType w:val="hybridMultilevel"/>
    <w:tmpl w:val="2BAA7546"/>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2C7AAE"/>
    <w:multiLevelType w:val="multilevel"/>
    <w:tmpl w:val="05FE4380"/>
    <w:lvl w:ilvl="0">
      <w:start w:val="6"/>
      <w:numFmt w:val="upperLetter"/>
      <w:lvlText w:val="%1."/>
      <w:lvlJc w:val="left"/>
      <w:pPr>
        <w:tabs>
          <w:tab w:val="num" w:pos="630"/>
        </w:tabs>
        <w:ind w:left="630" w:hanging="360"/>
      </w:pPr>
      <w:rPr>
        <w:rFonts w:ascii="Times New Roman" w:hAnsi="Times New Roman" w:cs="Times New Roman" w:hint="default"/>
        <w:color w:val="FF0000"/>
        <w:sz w:val="24"/>
        <w:szCs w:val="24"/>
        <w:u w:val="non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24C44C5"/>
    <w:multiLevelType w:val="multilevel"/>
    <w:tmpl w:val="9E42B466"/>
    <w:lvl w:ilvl="0">
      <w:start w:val="5"/>
      <w:numFmt w:val="upperLetter"/>
      <w:lvlText w:val="%1."/>
      <w:lvlJc w:val="left"/>
      <w:pPr>
        <w:tabs>
          <w:tab w:val="num" w:pos="630"/>
        </w:tabs>
        <w:ind w:left="630" w:hanging="360"/>
      </w:pPr>
      <w:rPr>
        <w:rFonts w:ascii="Times New Roman" w:hAnsi="Times New Roman" w:cs="Times New Roman" w:hint="default"/>
        <w:color w:val="215E99" w:themeColor="text2" w:themeTint="BF"/>
        <w:sz w:val="24"/>
        <w:szCs w:val="24"/>
        <w:u w:val="singl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2551652"/>
    <w:multiLevelType w:val="multilevel"/>
    <w:tmpl w:val="C540E014"/>
    <w:lvl w:ilvl="0">
      <w:start w:val="7"/>
      <w:numFmt w:val="upperLetter"/>
      <w:lvlText w:val="%1."/>
      <w:lvlJc w:val="left"/>
      <w:pPr>
        <w:tabs>
          <w:tab w:val="num" w:pos="900"/>
        </w:tabs>
        <w:ind w:left="900" w:hanging="360"/>
      </w:pPr>
      <w:rPr>
        <w:rFonts w:ascii="Times New Roman" w:hAnsi="Times New Roman" w:cs="Times New Roman" w:hint="default"/>
        <w:strike/>
        <w:color w:val="FF0000"/>
        <w:sz w:val="24"/>
        <w:szCs w:val="24"/>
        <w:u w:val="none"/>
      </w:rPr>
    </w:lvl>
    <w:lvl w:ilvl="1">
      <w:start w:val="1"/>
      <w:numFmt w:val="decimal"/>
      <w:lvlText w:val="%2."/>
      <w:lvlJc w:val="left"/>
      <w:pPr>
        <w:tabs>
          <w:tab w:val="num" w:pos="1710"/>
        </w:tabs>
        <w:ind w:left="1710" w:hanging="360"/>
      </w:pPr>
      <w:rPr>
        <w:rFonts w:ascii="Times New Roman" w:hAnsi="Times New Roman" w:cs="Times New Roman" w:hint="default"/>
        <w:strike w:val="0"/>
        <w:color w:val="auto"/>
        <w:sz w:val="24"/>
        <w:szCs w:val="24"/>
        <w:u w:val="none"/>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46" w15:restartNumberingAfterBreak="0">
    <w:nsid w:val="64DE72F0"/>
    <w:multiLevelType w:val="hybridMultilevel"/>
    <w:tmpl w:val="3FE0ED18"/>
    <w:lvl w:ilvl="0" w:tplc="AB963CA2">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895E37"/>
    <w:multiLevelType w:val="hybridMultilevel"/>
    <w:tmpl w:val="4F141194"/>
    <w:lvl w:ilvl="0" w:tplc="FFFFFFFF">
      <w:start w:val="1"/>
      <w:numFmt w:val="upp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0741D9"/>
    <w:multiLevelType w:val="multilevel"/>
    <w:tmpl w:val="A65A6976"/>
    <w:lvl w:ilvl="0">
      <w:start w:val="3"/>
      <w:numFmt w:val="upperLetter"/>
      <w:lvlText w:val="%1."/>
      <w:lvlJc w:val="left"/>
      <w:pPr>
        <w:tabs>
          <w:tab w:val="num" w:pos="630"/>
        </w:tabs>
        <w:ind w:left="630" w:hanging="360"/>
      </w:pPr>
      <w:rPr>
        <w:rFonts w:ascii="Times New Roman" w:hAnsi="Times New Roman" w:cs="Times New Roman" w:hint="default"/>
        <w:strike w:val="0"/>
        <w:color w:val="215E99" w:themeColor="text2" w:themeTint="BF"/>
        <w:sz w:val="24"/>
        <w:szCs w:val="24"/>
        <w:u w:val="single"/>
      </w:rPr>
    </w:lvl>
    <w:lvl w:ilvl="1">
      <w:start w:val="1"/>
      <w:numFmt w:val="decimal"/>
      <w:lvlText w:val="%2."/>
      <w:lvlJc w:val="left"/>
      <w:pPr>
        <w:tabs>
          <w:tab w:val="num" w:pos="1530"/>
        </w:tabs>
        <w:ind w:left="1530" w:hanging="360"/>
      </w:pPr>
      <w:rPr>
        <w:rFonts w:hint="default"/>
        <w:u w:val="single"/>
      </w:rPr>
    </w:lvl>
    <w:lvl w:ilvl="2">
      <w:start w:val="1"/>
      <w:numFmt w:val="lowerLetter"/>
      <w:lvlText w:val="%3."/>
      <w:lvlJc w:val="left"/>
      <w:pPr>
        <w:ind w:left="2250" w:hanging="360"/>
      </w:pPr>
      <w:rPr>
        <w:rFonts w:hint="default"/>
        <w:u w:val="single"/>
      </w:rPr>
    </w:lvl>
    <w:lvl w:ilvl="3">
      <w:start w:val="1"/>
      <w:numFmt w:val="decimal"/>
      <w:lvlText w:val="%4)"/>
      <w:lvlJc w:val="left"/>
      <w:pPr>
        <w:ind w:left="2970" w:hanging="360"/>
      </w:pPr>
      <w:rPr>
        <w:rFonts w:hint="default"/>
        <w:u w:val="single"/>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49" w15:restartNumberingAfterBreak="0">
    <w:nsid w:val="67B43090"/>
    <w:multiLevelType w:val="multilevel"/>
    <w:tmpl w:val="02B89E6E"/>
    <w:lvl w:ilvl="0">
      <w:start w:val="7"/>
      <w:numFmt w:val="upperLetter"/>
      <w:lvlText w:val="%1."/>
      <w:lvlJc w:val="left"/>
      <w:pPr>
        <w:tabs>
          <w:tab w:val="num" w:pos="900"/>
        </w:tabs>
        <w:ind w:left="900" w:hanging="360"/>
      </w:pPr>
      <w:rPr>
        <w:rFonts w:hint="default"/>
        <w:strike w:val="0"/>
        <w:color w:val="215E99" w:themeColor="text2" w:themeTint="BF"/>
        <w:sz w:val="24"/>
        <w:szCs w:val="24"/>
        <w:u w:val="none"/>
      </w:rPr>
    </w:lvl>
    <w:lvl w:ilvl="1">
      <w:start w:val="1"/>
      <w:numFmt w:val="decimal"/>
      <w:lvlText w:val="%2."/>
      <w:lvlJc w:val="left"/>
      <w:pPr>
        <w:tabs>
          <w:tab w:val="num" w:pos="1710"/>
        </w:tabs>
        <w:ind w:left="1710" w:hanging="360"/>
      </w:pPr>
      <w:rPr>
        <w:rFonts w:ascii="Times New Roman" w:hAnsi="Times New Roman" w:cs="Times New Roman" w:hint="default"/>
        <w:strike w:val="0"/>
        <w:color w:val="auto"/>
        <w:sz w:val="24"/>
        <w:szCs w:val="24"/>
        <w:u w:val="none"/>
      </w:rPr>
    </w:lvl>
    <w:lvl w:ilvl="2">
      <w:start w:val="1"/>
      <w:numFmt w:val="lowerLetter"/>
      <w:lvlText w:val="%3."/>
      <w:lvlJc w:val="left"/>
      <w:pPr>
        <w:ind w:left="2430" w:hanging="360"/>
      </w:pPr>
      <w:rPr>
        <w:rFonts w:hint="default"/>
      </w:rPr>
    </w:lvl>
    <w:lvl w:ilvl="3">
      <w:start w:val="1"/>
      <w:numFmt w:val="decimal"/>
      <w:lvlText w:val="%4)"/>
      <w:lvlJc w:val="left"/>
      <w:pPr>
        <w:ind w:left="3150" w:hanging="360"/>
      </w:pPr>
      <w:rPr>
        <w:rFonts w:hint="default"/>
      </w:rPr>
    </w:lvl>
    <w:lvl w:ilvl="4">
      <w:start w:val="1"/>
      <w:numFmt w:val="decimal"/>
      <w:lvlText w:val="%5."/>
      <w:lvlJc w:val="left"/>
      <w:pPr>
        <w:tabs>
          <w:tab w:val="num" w:pos="3870"/>
        </w:tabs>
        <w:ind w:left="3870" w:hanging="360"/>
      </w:pPr>
      <w:rPr>
        <w:rFonts w:hint="default"/>
      </w:rPr>
    </w:lvl>
    <w:lvl w:ilvl="5">
      <w:start w:val="1"/>
      <w:numFmt w:val="decimal"/>
      <w:lvlText w:val="%6."/>
      <w:lvlJc w:val="left"/>
      <w:pPr>
        <w:tabs>
          <w:tab w:val="num" w:pos="4590"/>
        </w:tabs>
        <w:ind w:left="4590" w:hanging="360"/>
      </w:pPr>
      <w:rPr>
        <w:rFonts w:hint="default"/>
      </w:rPr>
    </w:lvl>
    <w:lvl w:ilvl="6">
      <w:start w:val="1"/>
      <w:numFmt w:val="decimal"/>
      <w:lvlText w:val="%7."/>
      <w:lvlJc w:val="left"/>
      <w:pPr>
        <w:tabs>
          <w:tab w:val="num" w:pos="5310"/>
        </w:tabs>
        <w:ind w:left="5310" w:hanging="360"/>
      </w:pPr>
      <w:rPr>
        <w:rFonts w:hint="default"/>
      </w:rPr>
    </w:lvl>
    <w:lvl w:ilvl="7">
      <w:start w:val="1"/>
      <w:numFmt w:val="decimal"/>
      <w:lvlText w:val="%8."/>
      <w:lvlJc w:val="left"/>
      <w:pPr>
        <w:tabs>
          <w:tab w:val="num" w:pos="6030"/>
        </w:tabs>
        <w:ind w:left="6030" w:hanging="360"/>
      </w:pPr>
      <w:rPr>
        <w:rFonts w:hint="default"/>
      </w:rPr>
    </w:lvl>
    <w:lvl w:ilvl="8">
      <w:start w:val="1"/>
      <w:numFmt w:val="decimal"/>
      <w:lvlText w:val="%9."/>
      <w:lvlJc w:val="left"/>
      <w:pPr>
        <w:tabs>
          <w:tab w:val="num" w:pos="6750"/>
        </w:tabs>
        <w:ind w:left="6750" w:hanging="360"/>
      </w:pPr>
      <w:rPr>
        <w:rFonts w:hint="default"/>
      </w:rPr>
    </w:lvl>
  </w:abstractNum>
  <w:abstractNum w:abstractNumId="50" w15:restartNumberingAfterBreak="0">
    <w:nsid w:val="69344447"/>
    <w:multiLevelType w:val="multilevel"/>
    <w:tmpl w:val="E2961C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AC35EC"/>
    <w:multiLevelType w:val="hybridMultilevel"/>
    <w:tmpl w:val="A6DA751C"/>
    <w:lvl w:ilvl="0" w:tplc="93B05606">
      <w:start w:val="14"/>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D215B"/>
    <w:multiLevelType w:val="hybridMultilevel"/>
    <w:tmpl w:val="C50007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B4C1E63"/>
    <w:multiLevelType w:val="multilevel"/>
    <w:tmpl w:val="0CEC170E"/>
    <w:lvl w:ilvl="0">
      <w:start w:val="4"/>
      <w:numFmt w:val="upperLetter"/>
      <w:lvlText w:val="%1."/>
      <w:lvlJc w:val="left"/>
      <w:pPr>
        <w:tabs>
          <w:tab w:val="num" w:pos="810"/>
        </w:tabs>
        <w:ind w:left="810" w:hanging="360"/>
      </w:pPr>
      <w:rPr>
        <w:rFonts w:ascii="Times New Roman" w:hAnsi="Times New Roman" w:cs="Times New Roman" w:hint="default"/>
        <w:strike w:val="0"/>
        <w:color w:val="215E99" w:themeColor="text2" w:themeTint="BF"/>
        <w:sz w:val="24"/>
        <w:szCs w:val="24"/>
        <w:u w:val="single"/>
      </w:rPr>
    </w:lvl>
    <w:lvl w:ilvl="1">
      <w:start w:val="1"/>
      <w:numFmt w:val="decimal"/>
      <w:lvlText w:val="%2."/>
      <w:lvlJc w:val="left"/>
      <w:pPr>
        <w:tabs>
          <w:tab w:val="num" w:pos="1620"/>
        </w:tabs>
        <w:ind w:left="1620" w:hanging="360"/>
      </w:pPr>
      <w:rPr>
        <w:rFonts w:ascii="Times New Roman" w:hAnsi="Times New Roman" w:cs="Times New Roman" w:hint="default"/>
        <w:strike w:val="0"/>
        <w:color w:val="215E99" w:themeColor="text2" w:themeTint="BF"/>
        <w:sz w:val="24"/>
        <w:szCs w:val="24"/>
        <w:u w:val="single"/>
      </w:rPr>
    </w:lvl>
    <w:lvl w:ilvl="2">
      <w:start w:val="1"/>
      <w:numFmt w:val="lowerLetter"/>
      <w:lvlText w:val="%3."/>
      <w:lvlJc w:val="left"/>
      <w:pPr>
        <w:ind w:left="2340" w:hanging="360"/>
      </w:pPr>
      <w:rPr>
        <w:rFonts w:hint="default"/>
      </w:rPr>
    </w:lvl>
    <w:lvl w:ilvl="3">
      <w:start w:val="1"/>
      <w:numFmt w:val="decimal"/>
      <w:lvlText w:val="%4)"/>
      <w:lvlJc w:val="left"/>
      <w:pPr>
        <w:ind w:left="3060" w:hanging="360"/>
      </w:pPr>
      <w:rPr>
        <w:rFonts w:hint="default"/>
      </w:rPr>
    </w:lvl>
    <w:lvl w:ilvl="4">
      <w:start w:val="1"/>
      <w:numFmt w:val="decimal"/>
      <w:lvlText w:val="%5."/>
      <w:lvlJc w:val="left"/>
      <w:pPr>
        <w:tabs>
          <w:tab w:val="num" w:pos="3780"/>
        </w:tabs>
        <w:ind w:left="3780" w:hanging="360"/>
      </w:pPr>
      <w:rPr>
        <w:rFonts w:hint="default"/>
      </w:r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220"/>
        </w:tabs>
        <w:ind w:left="5220" w:hanging="360"/>
      </w:pPr>
      <w:rPr>
        <w:rFonts w:hint="default"/>
      </w:rPr>
    </w:lvl>
    <w:lvl w:ilvl="7">
      <w:start w:val="1"/>
      <w:numFmt w:val="decimal"/>
      <w:lvlText w:val="%8."/>
      <w:lvlJc w:val="left"/>
      <w:pPr>
        <w:tabs>
          <w:tab w:val="num" w:pos="5940"/>
        </w:tabs>
        <w:ind w:left="5940" w:hanging="360"/>
      </w:pPr>
      <w:rPr>
        <w:rFonts w:hint="default"/>
      </w:rPr>
    </w:lvl>
    <w:lvl w:ilvl="8">
      <w:start w:val="1"/>
      <w:numFmt w:val="decimal"/>
      <w:lvlText w:val="%9."/>
      <w:lvlJc w:val="left"/>
      <w:pPr>
        <w:tabs>
          <w:tab w:val="num" w:pos="6660"/>
        </w:tabs>
        <w:ind w:left="6660" w:hanging="360"/>
      </w:pPr>
      <w:rPr>
        <w:rFonts w:hint="default"/>
      </w:rPr>
    </w:lvl>
  </w:abstractNum>
  <w:abstractNum w:abstractNumId="54" w15:restartNumberingAfterBreak="0">
    <w:nsid w:val="6B7C447D"/>
    <w:multiLevelType w:val="hybridMultilevel"/>
    <w:tmpl w:val="86643928"/>
    <w:lvl w:ilvl="0" w:tplc="C08E84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272D60"/>
    <w:multiLevelType w:val="multilevel"/>
    <w:tmpl w:val="76A6385C"/>
    <w:lvl w:ilvl="0">
      <w:start w:val="1"/>
      <w:numFmt w:val="upperLetter"/>
      <w:lvlText w:val="%1."/>
      <w:lvlJc w:val="left"/>
      <w:pPr>
        <w:tabs>
          <w:tab w:val="num" w:pos="720"/>
        </w:tabs>
        <w:ind w:left="720" w:hanging="360"/>
      </w:pPr>
      <w:rPr>
        <w:rFonts w:ascii="Times New Roman" w:hAnsi="Times New Roman" w:cs="Times New Roman" w:hint="default"/>
        <w:strike w:val="0"/>
        <w:color w:val="auto"/>
        <w:sz w:val="24"/>
        <w:szCs w:val="24"/>
      </w:rPr>
    </w:lvl>
    <w:lvl w:ilvl="1">
      <w:start w:val="1"/>
      <w:numFmt w:val="decimal"/>
      <w:lvlText w:val="%2."/>
      <w:lvlJc w:val="left"/>
      <w:pPr>
        <w:tabs>
          <w:tab w:val="num" w:pos="1530"/>
        </w:tabs>
        <w:ind w:left="1530" w:hanging="360"/>
      </w:pPr>
      <w:rPr>
        <w:rFonts w:hint="default"/>
        <w:color w:val="3A3A3A" w:themeColor="background2" w:themeShade="40"/>
      </w:rPr>
    </w:lvl>
    <w:lvl w:ilvl="2">
      <w:start w:val="1"/>
      <w:numFmt w:val="lowerLetter"/>
      <w:lvlText w:val="%3."/>
      <w:lvlJc w:val="left"/>
      <w:pPr>
        <w:ind w:left="2250" w:hanging="360"/>
      </w:pPr>
      <w:rPr>
        <w:rFonts w:hint="default"/>
      </w:rPr>
    </w:lvl>
    <w:lvl w:ilvl="3">
      <w:start w:val="1"/>
      <w:numFmt w:val="decimal"/>
      <w:lvlText w:val="%4)"/>
      <w:lvlJc w:val="left"/>
      <w:pPr>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56" w15:restartNumberingAfterBreak="0">
    <w:nsid w:val="6F513A21"/>
    <w:multiLevelType w:val="multilevel"/>
    <w:tmpl w:val="1EFAE64E"/>
    <w:lvl w:ilvl="0">
      <w:start w:val="2"/>
      <w:numFmt w:val="upperLetter"/>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ascii="Times New Roman" w:hAnsi="Times New Roman" w:cs="Times New Roman" w:hint="default"/>
        <w:color w:val="auto"/>
        <w:sz w:val="24"/>
        <w:szCs w:val="24"/>
      </w:rPr>
    </w:lvl>
    <w:lvl w:ilvl="2">
      <w:start w:val="12"/>
      <w:numFmt w:val="lowerLetter"/>
      <w:lvlText w:val="%3."/>
      <w:lvlJc w:val="left"/>
      <w:pPr>
        <w:ind w:left="1800" w:hanging="360"/>
      </w:pPr>
      <w:rPr>
        <w:rFonts w:hint="default"/>
        <w:strike/>
        <w:color w:val="FF000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7" w15:restartNumberingAfterBreak="0">
    <w:nsid w:val="70C03C3A"/>
    <w:multiLevelType w:val="multilevel"/>
    <w:tmpl w:val="D258F780"/>
    <w:lvl w:ilvl="0">
      <w:start w:val="1"/>
      <w:numFmt w:val="upperLetter"/>
      <w:lvlText w:val="%1."/>
      <w:lvlJc w:val="left"/>
      <w:pPr>
        <w:tabs>
          <w:tab w:val="num" w:pos="720"/>
        </w:tabs>
        <w:ind w:left="720" w:hanging="360"/>
      </w:pPr>
      <w:rPr>
        <w:color w:val="auto"/>
        <w:u w:val="none"/>
      </w:r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8" w15:restartNumberingAfterBreak="0">
    <w:nsid w:val="71B209B4"/>
    <w:multiLevelType w:val="multilevel"/>
    <w:tmpl w:val="86B09D12"/>
    <w:lvl w:ilvl="0">
      <w:start w:val="5"/>
      <w:numFmt w:val="upperLetter"/>
      <w:lvlText w:val="%1."/>
      <w:lvlJc w:val="left"/>
      <w:pPr>
        <w:tabs>
          <w:tab w:val="num" w:pos="630"/>
        </w:tabs>
        <w:ind w:left="630" w:hanging="360"/>
      </w:pPr>
      <w:rPr>
        <w:rFonts w:hint="default"/>
        <w:color w:val="FF0000"/>
        <w:u w:val="single"/>
      </w:rPr>
    </w:lvl>
    <w:lvl w:ilvl="1">
      <w:start w:val="1"/>
      <w:numFmt w:val="decimal"/>
      <w:lvlText w:val="%2."/>
      <w:lvlJc w:val="left"/>
      <w:pPr>
        <w:tabs>
          <w:tab w:val="num" w:pos="1440"/>
        </w:tabs>
        <w:ind w:left="1440" w:hanging="360"/>
      </w:pPr>
      <w:rPr>
        <w:rFonts w:hint="default"/>
        <w:u w:val="single"/>
      </w:rPr>
    </w:lvl>
    <w:lvl w:ilvl="2">
      <w:start w:val="1"/>
      <w:numFmt w:val="lowerLetter"/>
      <w:lvlText w:val="%3."/>
      <w:lvlJc w:val="left"/>
      <w:pPr>
        <w:ind w:left="2160" w:hanging="360"/>
      </w:pPr>
      <w:rPr>
        <w:rFonts w:hint="default"/>
        <w:u w:val="single"/>
      </w:rPr>
    </w:lvl>
    <w:lvl w:ilvl="3">
      <w:start w:val="1"/>
      <w:numFmt w:val="decimal"/>
      <w:lvlText w:val="%4)"/>
      <w:lvlJc w:val="left"/>
      <w:pPr>
        <w:ind w:left="2880" w:hanging="360"/>
      </w:pPr>
      <w:rPr>
        <w:rFonts w:hint="default"/>
        <w:u w:val="single"/>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327724B"/>
    <w:multiLevelType w:val="hybridMultilevel"/>
    <w:tmpl w:val="DB48025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B8D29A1"/>
    <w:multiLevelType w:val="multilevel"/>
    <w:tmpl w:val="7E78516E"/>
    <w:lvl w:ilvl="0">
      <w:start w:val="4"/>
      <w:numFmt w:val="upperLetter"/>
      <w:lvlText w:val="%1."/>
      <w:lvlJc w:val="left"/>
      <w:pPr>
        <w:tabs>
          <w:tab w:val="num" w:pos="720"/>
        </w:tabs>
        <w:ind w:left="720" w:hanging="360"/>
      </w:pPr>
      <w:rPr>
        <w:rFonts w:ascii="Times New Roman" w:hAnsi="Times New Roman" w:cs="Times New Roman" w:hint="default"/>
        <w:strike/>
        <w:color w:val="FF0000"/>
        <w:sz w:val="24"/>
        <w:szCs w:val="24"/>
      </w:rPr>
    </w:lvl>
    <w:lvl w:ilvl="1">
      <w:start w:val="1"/>
      <w:numFmt w:val="decimal"/>
      <w:lvlText w:val="%2."/>
      <w:lvlJc w:val="left"/>
      <w:pPr>
        <w:tabs>
          <w:tab w:val="num" w:pos="1530"/>
        </w:tabs>
        <w:ind w:left="1530" w:hanging="360"/>
      </w:pPr>
      <w:rPr>
        <w:rFonts w:hint="default"/>
        <w:color w:val="3A3A3A" w:themeColor="background2" w:themeShade="40"/>
      </w:rPr>
    </w:lvl>
    <w:lvl w:ilvl="2">
      <w:start w:val="1"/>
      <w:numFmt w:val="lowerLetter"/>
      <w:lvlText w:val="%3."/>
      <w:lvlJc w:val="left"/>
      <w:pPr>
        <w:ind w:left="2250" w:hanging="360"/>
      </w:pPr>
      <w:rPr>
        <w:rFonts w:hint="default"/>
      </w:rPr>
    </w:lvl>
    <w:lvl w:ilvl="3">
      <w:start w:val="1"/>
      <w:numFmt w:val="decimal"/>
      <w:lvlText w:val="%4)"/>
      <w:lvlJc w:val="left"/>
      <w:pPr>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61" w15:restartNumberingAfterBreak="0">
    <w:nsid w:val="7C0B05B1"/>
    <w:multiLevelType w:val="hybridMultilevel"/>
    <w:tmpl w:val="AAC280D4"/>
    <w:lvl w:ilvl="0" w:tplc="FFFFFFFF">
      <w:start w:val="1"/>
      <w:numFmt w:val="upperLetter"/>
      <w:lvlText w:val="%1."/>
      <w:lvlJc w:val="left"/>
      <w:pPr>
        <w:ind w:left="63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F053BAA"/>
    <w:multiLevelType w:val="multilevel"/>
    <w:tmpl w:val="205CAA86"/>
    <w:lvl w:ilvl="0">
      <w:start w:val="3"/>
      <w:numFmt w:val="upperLetter"/>
      <w:lvlText w:val="%1."/>
      <w:lvlJc w:val="left"/>
      <w:pPr>
        <w:tabs>
          <w:tab w:val="num" w:pos="720"/>
        </w:tabs>
        <w:ind w:left="720" w:hanging="360"/>
      </w:pPr>
      <w:rPr>
        <w:rFonts w:hint="default"/>
        <w:color w:val="FF0000"/>
        <w:u w:val="none"/>
      </w:rPr>
    </w:lvl>
    <w:lvl w:ilvl="1">
      <w:start w:val="1"/>
      <w:numFmt w:val="decimal"/>
      <w:lvlText w:val="%2."/>
      <w:lvlJc w:val="left"/>
      <w:pPr>
        <w:tabs>
          <w:tab w:val="num" w:pos="1440"/>
        </w:tabs>
        <w:ind w:left="1440" w:hanging="360"/>
      </w:pPr>
      <w:rPr>
        <w:rFonts w:hint="default"/>
        <w:color w:val="auto"/>
        <w:u w:val="no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16346511">
    <w:abstractNumId w:val="22"/>
  </w:num>
  <w:num w:numId="2" w16cid:durableId="1408456698">
    <w:abstractNumId w:val="28"/>
  </w:num>
  <w:num w:numId="3" w16cid:durableId="604072071">
    <w:abstractNumId w:val="42"/>
  </w:num>
  <w:num w:numId="4" w16cid:durableId="271323900">
    <w:abstractNumId w:val="57"/>
  </w:num>
  <w:num w:numId="5" w16cid:durableId="108815389">
    <w:abstractNumId w:val="0"/>
  </w:num>
  <w:num w:numId="6" w16cid:durableId="2000889590">
    <w:abstractNumId w:val="39"/>
  </w:num>
  <w:num w:numId="7" w16cid:durableId="725420275">
    <w:abstractNumId w:val="4"/>
  </w:num>
  <w:num w:numId="8" w16cid:durableId="775639773">
    <w:abstractNumId w:val="30"/>
  </w:num>
  <w:num w:numId="9" w16cid:durableId="1244559965">
    <w:abstractNumId w:val="9"/>
  </w:num>
  <w:num w:numId="10" w16cid:durableId="1682273324">
    <w:abstractNumId w:val="38"/>
  </w:num>
  <w:num w:numId="11" w16cid:durableId="2006588313">
    <w:abstractNumId w:val="48"/>
  </w:num>
  <w:num w:numId="12" w16cid:durableId="636112160">
    <w:abstractNumId w:val="2"/>
  </w:num>
  <w:num w:numId="13" w16cid:durableId="203449369">
    <w:abstractNumId w:val="44"/>
  </w:num>
  <w:num w:numId="14" w16cid:durableId="389153652">
    <w:abstractNumId w:val="26"/>
  </w:num>
  <w:num w:numId="15" w16cid:durableId="1892813360">
    <w:abstractNumId w:val="55"/>
  </w:num>
  <w:num w:numId="16" w16cid:durableId="610556769">
    <w:abstractNumId w:val="53"/>
  </w:num>
  <w:num w:numId="17" w16cid:durableId="338048844">
    <w:abstractNumId w:val="13"/>
  </w:num>
  <w:num w:numId="18" w16cid:durableId="1924486678">
    <w:abstractNumId w:val="45"/>
  </w:num>
  <w:num w:numId="19" w16cid:durableId="917523555">
    <w:abstractNumId w:val="32"/>
  </w:num>
  <w:num w:numId="20" w16cid:durableId="684208186">
    <w:abstractNumId w:val="34"/>
  </w:num>
  <w:num w:numId="21" w16cid:durableId="1153640856">
    <w:abstractNumId w:val="24"/>
  </w:num>
  <w:num w:numId="22" w16cid:durableId="771559308">
    <w:abstractNumId w:val="18"/>
  </w:num>
  <w:num w:numId="23" w16cid:durableId="343019788">
    <w:abstractNumId w:val="16"/>
  </w:num>
  <w:num w:numId="24" w16cid:durableId="1726636648">
    <w:abstractNumId w:val="50"/>
  </w:num>
  <w:num w:numId="25" w16cid:durableId="1888452146">
    <w:abstractNumId w:val="6"/>
  </w:num>
  <w:num w:numId="26" w16cid:durableId="744107489">
    <w:abstractNumId w:val="36"/>
  </w:num>
  <w:num w:numId="27" w16cid:durableId="742214483">
    <w:abstractNumId w:val="10"/>
  </w:num>
  <w:num w:numId="28" w16cid:durableId="226380792">
    <w:abstractNumId w:val="17"/>
  </w:num>
  <w:num w:numId="29" w16cid:durableId="1483615037">
    <w:abstractNumId w:val="60"/>
  </w:num>
  <w:num w:numId="30" w16cid:durableId="1619799592">
    <w:abstractNumId w:val="1"/>
  </w:num>
  <w:num w:numId="31" w16cid:durableId="456529301">
    <w:abstractNumId w:val="27"/>
  </w:num>
  <w:num w:numId="32" w16cid:durableId="1989086311">
    <w:abstractNumId w:val="56"/>
  </w:num>
  <w:num w:numId="33" w16cid:durableId="1576746780">
    <w:abstractNumId w:val="40"/>
  </w:num>
  <w:num w:numId="34" w16cid:durableId="284771293">
    <w:abstractNumId w:val="25"/>
  </w:num>
  <w:num w:numId="35" w16cid:durableId="2093042228">
    <w:abstractNumId w:val="62"/>
  </w:num>
  <w:num w:numId="36" w16cid:durableId="1399787738">
    <w:abstractNumId w:val="15"/>
  </w:num>
  <w:num w:numId="37" w16cid:durableId="1843741065">
    <w:abstractNumId w:val="58"/>
  </w:num>
  <w:num w:numId="38" w16cid:durableId="1941836649">
    <w:abstractNumId w:val="43"/>
  </w:num>
  <w:num w:numId="39" w16cid:durableId="530655266">
    <w:abstractNumId w:val="35"/>
  </w:num>
  <w:num w:numId="40" w16cid:durableId="1742436605">
    <w:abstractNumId w:val="41"/>
  </w:num>
  <w:num w:numId="41" w16cid:durableId="1833913861">
    <w:abstractNumId w:val="49"/>
  </w:num>
  <w:num w:numId="42" w16cid:durableId="1175219056">
    <w:abstractNumId w:val="54"/>
  </w:num>
  <w:num w:numId="43" w16cid:durableId="1019043648">
    <w:abstractNumId w:val="37"/>
  </w:num>
  <w:num w:numId="44" w16cid:durableId="1636984506">
    <w:abstractNumId w:val="29"/>
  </w:num>
  <w:num w:numId="45" w16cid:durableId="21784600">
    <w:abstractNumId w:val="19"/>
  </w:num>
  <w:num w:numId="46" w16cid:durableId="157429402">
    <w:abstractNumId w:val="12"/>
  </w:num>
  <w:num w:numId="47" w16cid:durableId="1237327984">
    <w:abstractNumId w:val="11"/>
  </w:num>
  <w:num w:numId="48" w16cid:durableId="159855641">
    <w:abstractNumId w:val="52"/>
  </w:num>
  <w:num w:numId="49" w16cid:durableId="1124495905">
    <w:abstractNumId w:val="14"/>
  </w:num>
  <w:num w:numId="50" w16cid:durableId="1100292977">
    <w:abstractNumId w:val="51"/>
  </w:num>
  <w:num w:numId="51" w16cid:durableId="1948275019">
    <w:abstractNumId w:val="7"/>
  </w:num>
  <w:num w:numId="52" w16cid:durableId="234050786">
    <w:abstractNumId w:val="61"/>
  </w:num>
  <w:num w:numId="53" w16cid:durableId="292445356">
    <w:abstractNumId w:val="59"/>
  </w:num>
  <w:num w:numId="54" w16cid:durableId="768618616">
    <w:abstractNumId w:val="31"/>
  </w:num>
  <w:num w:numId="55" w16cid:durableId="1964575000">
    <w:abstractNumId w:val="8"/>
  </w:num>
  <w:num w:numId="56" w16cid:durableId="368067286">
    <w:abstractNumId w:val="33"/>
  </w:num>
  <w:num w:numId="57" w16cid:durableId="856693321">
    <w:abstractNumId w:val="47"/>
  </w:num>
  <w:num w:numId="58" w16cid:durableId="1613828828">
    <w:abstractNumId w:val="23"/>
  </w:num>
  <w:num w:numId="59" w16cid:durableId="910846858">
    <w:abstractNumId w:val="46"/>
  </w:num>
  <w:num w:numId="60" w16cid:durableId="452099259">
    <w:abstractNumId w:val="21"/>
  </w:num>
  <w:num w:numId="61" w16cid:durableId="905646707">
    <w:abstractNumId w:val="5"/>
  </w:num>
  <w:num w:numId="62" w16cid:durableId="691763849">
    <w:abstractNumId w:val="20"/>
  </w:num>
  <w:num w:numId="63" w16cid:durableId="1027869736">
    <w:abstractNumId w:val="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van Fowles">
    <w15:presenceInfo w15:providerId="AD" w15:userId="S::devan.fowles@sunrise-eng.com::668c89e5-e79b-43d8-afff-5bbf87063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42"/>
    <w:rsid w:val="00001A08"/>
    <w:rsid w:val="0000328E"/>
    <w:rsid w:val="00017879"/>
    <w:rsid w:val="00024826"/>
    <w:rsid w:val="000352FF"/>
    <w:rsid w:val="0003546E"/>
    <w:rsid w:val="00040C8A"/>
    <w:rsid w:val="00060149"/>
    <w:rsid w:val="00072F0B"/>
    <w:rsid w:val="000753AA"/>
    <w:rsid w:val="0008308C"/>
    <w:rsid w:val="00085BA3"/>
    <w:rsid w:val="00092EA2"/>
    <w:rsid w:val="0009469D"/>
    <w:rsid w:val="000A1262"/>
    <w:rsid w:val="000A3FBF"/>
    <w:rsid w:val="000A3FF3"/>
    <w:rsid w:val="000B55DF"/>
    <w:rsid w:val="000E6E67"/>
    <w:rsid w:val="000F29D4"/>
    <w:rsid w:val="00141E1E"/>
    <w:rsid w:val="0015466C"/>
    <w:rsid w:val="0016433F"/>
    <w:rsid w:val="001847CD"/>
    <w:rsid w:val="00194611"/>
    <w:rsid w:val="001A3F55"/>
    <w:rsid w:val="001C04B2"/>
    <w:rsid w:val="001C4542"/>
    <w:rsid w:val="001F0150"/>
    <w:rsid w:val="001F36C9"/>
    <w:rsid w:val="00221E74"/>
    <w:rsid w:val="002407E5"/>
    <w:rsid w:val="00241842"/>
    <w:rsid w:val="00252245"/>
    <w:rsid w:val="0025492B"/>
    <w:rsid w:val="00275ADE"/>
    <w:rsid w:val="00287D35"/>
    <w:rsid w:val="00291914"/>
    <w:rsid w:val="002A2A21"/>
    <w:rsid w:val="002B43F2"/>
    <w:rsid w:val="002B5785"/>
    <w:rsid w:val="002B79AD"/>
    <w:rsid w:val="003018DD"/>
    <w:rsid w:val="00301E76"/>
    <w:rsid w:val="00304058"/>
    <w:rsid w:val="003041FA"/>
    <w:rsid w:val="00312403"/>
    <w:rsid w:val="00315AE1"/>
    <w:rsid w:val="00326BE1"/>
    <w:rsid w:val="00333183"/>
    <w:rsid w:val="00353585"/>
    <w:rsid w:val="00374C42"/>
    <w:rsid w:val="003A6006"/>
    <w:rsid w:val="003C7A05"/>
    <w:rsid w:val="003E6F90"/>
    <w:rsid w:val="003F1539"/>
    <w:rsid w:val="00411E65"/>
    <w:rsid w:val="0041344A"/>
    <w:rsid w:val="00426E86"/>
    <w:rsid w:val="0043559F"/>
    <w:rsid w:val="0046253B"/>
    <w:rsid w:val="0049410F"/>
    <w:rsid w:val="004C43E9"/>
    <w:rsid w:val="00516301"/>
    <w:rsid w:val="00521736"/>
    <w:rsid w:val="00575ABE"/>
    <w:rsid w:val="00584E64"/>
    <w:rsid w:val="005A18EE"/>
    <w:rsid w:val="005A7F9C"/>
    <w:rsid w:val="005D480D"/>
    <w:rsid w:val="00613EE2"/>
    <w:rsid w:val="00631731"/>
    <w:rsid w:val="00665C3F"/>
    <w:rsid w:val="00670331"/>
    <w:rsid w:val="00673E7C"/>
    <w:rsid w:val="006930DE"/>
    <w:rsid w:val="006A2A00"/>
    <w:rsid w:val="006B6F94"/>
    <w:rsid w:val="006C705E"/>
    <w:rsid w:val="006F1FF7"/>
    <w:rsid w:val="00703C1E"/>
    <w:rsid w:val="007337D0"/>
    <w:rsid w:val="007368F3"/>
    <w:rsid w:val="00742DF6"/>
    <w:rsid w:val="00746F90"/>
    <w:rsid w:val="00752748"/>
    <w:rsid w:val="00755119"/>
    <w:rsid w:val="00761153"/>
    <w:rsid w:val="00766C37"/>
    <w:rsid w:val="00784B19"/>
    <w:rsid w:val="00791564"/>
    <w:rsid w:val="007A4D74"/>
    <w:rsid w:val="007E13B0"/>
    <w:rsid w:val="007F173F"/>
    <w:rsid w:val="008250A2"/>
    <w:rsid w:val="008306CC"/>
    <w:rsid w:val="00831DAE"/>
    <w:rsid w:val="008713BF"/>
    <w:rsid w:val="0088327B"/>
    <w:rsid w:val="008F3F10"/>
    <w:rsid w:val="008F51D1"/>
    <w:rsid w:val="008F5640"/>
    <w:rsid w:val="008F7CD3"/>
    <w:rsid w:val="00911B28"/>
    <w:rsid w:val="00925DC4"/>
    <w:rsid w:val="00927D03"/>
    <w:rsid w:val="0093742B"/>
    <w:rsid w:val="00954EEB"/>
    <w:rsid w:val="00992603"/>
    <w:rsid w:val="009A5956"/>
    <w:rsid w:val="009A604A"/>
    <w:rsid w:val="009B6308"/>
    <w:rsid w:val="00A00413"/>
    <w:rsid w:val="00A1115B"/>
    <w:rsid w:val="00A57969"/>
    <w:rsid w:val="00A91CB3"/>
    <w:rsid w:val="00A965E5"/>
    <w:rsid w:val="00AA4CE6"/>
    <w:rsid w:val="00AD12C0"/>
    <w:rsid w:val="00AE6BB8"/>
    <w:rsid w:val="00B01AD5"/>
    <w:rsid w:val="00B364F4"/>
    <w:rsid w:val="00B45C9E"/>
    <w:rsid w:val="00B52765"/>
    <w:rsid w:val="00B6079B"/>
    <w:rsid w:val="00B64E67"/>
    <w:rsid w:val="00B81731"/>
    <w:rsid w:val="00B865B9"/>
    <w:rsid w:val="00B95CAE"/>
    <w:rsid w:val="00BA20D7"/>
    <w:rsid w:val="00BA2520"/>
    <w:rsid w:val="00BC49CB"/>
    <w:rsid w:val="00BD1A62"/>
    <w:rsid w:val="00BE3D83"/>
    <w:rsid w:val="00C040CA"/>
    <w:rsid w:val="00C04386"/>
    <w:rsid w:val="00C053A4"/>
    <w:rsid w:val="00C74FF8"/>
    <w:rsid w:val="00C91126"/>
    <w:rsid w:val="00CC72EF"/>
    <w:rsid w:val="00CD0926"/>
    <w:rsid w:val="00CD0AA7"/>
    <w:rsid w:val="00D458D4"/>
    <w:rsid w:val="00D759B3"/>
    <w:rsid w:val="00DD01B1"/>
    <w:rsid w:val="00DE0FAD"/>
    <w:rsid w:val="00DF5497"/>
    <w:rsid w:val="00E245EA"/>
    <w:rsid w:val="00E34C4D"/>
    <w:rsid w:val="00E373D1"/>
    <w:rsid w:val="00E45609"/>
    <w:rsid w:val="00E923BC"/>
    <w:rsid w:val="00E958D1"/>
    <w:rsid w:val="00E973CD"/>
    <w:rsid w:val="00EA4A89"/>
    <w:rsid w:val="00EB2E2D"/>
    <w:rsid w:val="00F16B59"/>
    <w:rsid w:val="00F22C9D"/>
    <w:rsid w:val="00F34BCE"/>
    <w:rsid w:val="00F7275A"/>
    <w:rsid w:val="00F768CD"/>
    <w:rsid w:val="00F778B7"/>
    <w:rsid w:val="00F7790B"/>
    <w:rsid w:val="00F9535C"/>
    <w:rsid w:val="00FB1438"/>
    <w:rsid w:val="00FD127C"/>
    <w:rsid w:val="00FF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BD55"/>
  <w15:chartTrackingRefBased/>
  <w15:docId w15:val="{82C709E0-5FCF-4FF6-B46E-F296D98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C42"/>
    <w:rPr>
      <w:rFonts w:eastAsiaTheme="majorEastAsia" w:cstheme="majorBidi"/>
      <w:color w:val="272727" w:themeColor="text1" w:themeTint="D8"/>
    </w:rPr>
  </w:style>
  <w:style w:type="paragraph" w:styleId="Title">
    <w:name w:val="Title"/>
    <w:basedOn w:val="Normal"/>
    <w:next w:val="Normal"/>
    <w:link w:val="TitleChar"/>
    <w:uiPriority w:val="10"/>
    <w:qFormat/>
    <w:rsid w:val="0037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C42"/>
    <w:pPr>
      <w:spacing w:before="160"/>
      <w:jc w:val="center"/>
    </w:pPr>
    <w:rPr>
      <w:i/>
      <w:iCs/>
      <w:color w:val="404040" w:themeColor="text1" w:themeTint="BF"/>
    </w:rPr>
  </w:style>
  <w:style w:type="character" w:customStyle="1" w:styleId="QuoteChar">
    <w:name w:val="Quote Char"/>
    <w:basedOn w:val="DefaultParagraphFont"/>
    <w:link w:val="Quote"/>
    <w:uiPriority w:val="29"/>
    <w:rsid w:val="00374C42"/>
    <w:rPr>
      <w:i/>
      <w:iCs/>
      <w:color w:val="404040" w:themeColor="text1" w:themeTint="BF"/>
    </w:rPr>
  </w:style>
  <w:style w:type="paragraph" w:styleId="ListParagraph">
    <w:name w:val="List Paragraph"/>
    <w:basedOn w:val="Normal"/>
    <w:uiPriority w:val="34"/>
    <w:qFormat/>
    <w:rsid w:val="00374C42"/>
    <w:pPr>
      <w:ind w:left="720"/>
      <w:contextualSpacing/>
    </w:pPr>
  </w:style>
  <w:style w:type="character" w:styleId="IntenseEmphasis">
    <w:name w:val="Intense Emphasis"/>
    <w:basedOn w:val="DefaultParagraphFont"/>
    <w:uiPriority w:val="21"/>
    <w:qFormat/>
    <w:rsid w:val="00374C42"/>
    <w:rPr>
      <w:i/>
      <w:iCs/>
      <w:color w:val="0F4761" w:themeColor="accent1" w:themeShade="BF"/>
    </w:rPr>
  </w:style>
  <w:style w:type="paragraph" w:styleId="IntenseQuote">
    <w:name w:val="Intense Quote"/>
    <w:basedOn w:val="Normal"/>
    <w:next w:val="Normal"/>
    <w:link w:val="IntenseQuoteChar"/>
    <w:uiPriority w:val="30"/>
    <w:qFormat/>
    <w:rsid w:val="00374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C42"/>
    <w:rPr>
      <w:i/>
      <w:iCs/>
      <w:color w:val="0F4761" w:themeColor="accent1" w:themeShade="BF"/>
    </w:rPr>
  </w:style>
  <w:style w:type="character" w:styleId="IntenseReference">
    <w:name w:val="Intense Reference"/>
    <w:basedOn w:val="DefaultParagraphFont"/>
    <w:uiPriority w:val="32"/>
    <w:qFormat/>
    <w:rsid w:val="00374C42"/>
    <w:rPr>
      <w:b/>
      <w:bCs/>
      <w:smallCaps/>
      <w:color w:val="0F4761" w:themeColor="accent1" w:themeShade="BF"/>
      <w:spacing w:val="5"/>
    </w:rPr>
  </w:style>
  <w:style w:type="paragraph" w:styleId="Header">
    <w:name w:val="header"/>
    <w:basedOn w:val="Normal"/>
    <w:link w:val="HeaderChar"/>
    <w:uiPriority w:val="99"/>
    <w:unhideWhenUsed/>
    <w:rsid w:val="00830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CC"/>
  </w:style>
  <w:style w:type="paragraph" w:styleId="Footer">
    <w:name w:val="footer"/>
    <w:basedOn w:val="Normal"/>
    <w:link w:val="FooterChar"/>
    <w:uiPriority w:val="99"/>
    <w:unhideWhenUsed/>
    <w:rsid w:val="00830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CC"/>
  </w:style>
  <w:style w:type="character" w:styleId="Hyperlink">
    <w:name w:val="Hyperlink"/>
    <w:basedOn w:val="DefaultParagraphFont"/>
    <w:uiPriority w:val="99"/>
    <w:unhideWhenUsed/>
    <w:rsid w:val="00831D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61F7-1A5C-4DC8-A7BD-CF2EF99E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32</Pages>
  <Words>12277</Words>
  <Characters>69981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Ann McCain</dc:creator>
  <cp:keywords/>
  <dc:description/>
  <cp:lastModifiedBy>Ruth Ann McCain</cp:lastModifiedBy>
  <cp:revision>50</cp:revision>
  <dcterms:created xsi:type="dcterms:W3CDTF">2024-11-18T14:47:00Z</dcterms:created>
  <dcterms:modified xsi:type="dcterms:W3CDTF">2024-11-21T16:26:00Z</dcterms:modified>
</cp:coreProperties>
</file>